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07EC" w14:textId="5D8B0FA7" w:rsidR="007D3683" w:rsidRPr="00F306B8" w:rsidRDefault="007D3683" w:rsidP="007D3683">
      <w:pPr>
        <w:widowControl w:val="0"/>
        <w:autoSpaceDE w:val="0"/>
        <w:autoSpaceDN w:val="0"/>
        <w:adjustRightInd w:val="0"/>
        <w:spacing w:after="0" w:line="240" w:lineRule="auto"/>
        <w:jc w:val="right"/>
        <w:rPr>
          <w:rFonts w:ascii="Times New Roman" w:hAnsi="Times New Roman" w:cs="Times New Roman"/>
          <w:kern w:val="0"/>
          <w:sz w:val="24"/>
          <w:szCs w:val="24"/>
        </w:rPr>
      </w:pPr>
      <w:r w:rsidRPr="00F306B8">
        <w:rPr>
          <w:rFonts w:ascii="Times New Roman" w:hAnsi="Times New Roman" w:cs="Times New Roman"/>
          <w:kern w:val="0"/>
          <w:sz w:val="24"/>
          <w:szCs w:val="24"/>
        </w:rPr>
        <w:t>V.</w:t>
      </w:r>
    </w:p>
    <w:p w14:paraId="6894A3A8" w14:textId="77777777" w:rsidR="007D3683" w:rsidRPr="00F306B8" w:rsidRDefault="007D3683"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798908DD" w14:textId="775A392D" w:rsidR="009A1C3B" w:rsidRPr="00F306B8" w:rsidRDefault="00AC76B6"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r w:rsidR="00935F9B" w:rsidRPr="00F306B8">
        <w:rPr>
          <w:rFonts w:ascii="Times New Roman" w:hAnsi="Times New Roman" w:cs="Times New Roman"/>
          <w:b/>
          <w:bCs/>
          <w:kern w:val="0"/>
          <w:sz w:val="24"/>
          <w:szCs w:val="24"/>
        </w:rPr>
        <w:t xml:space="preserve">Platné znění zákona č. 360/1992 Sb., </w:t>
      </w:r>
      <w:r w:rsidRPr="00F306B8">
        <w:rPr>
          <w:rFonts w:ascii="Times New Roman" w:hAnsi="Times New Roman" w:cs="Times New Roman"/>
          <w:b/>
          <w:bCs/>
          <w:kern w:val="0"/>
          <w:sz w:val="24"/>
          <w:szCs w:val="24"/>
        </w:rPr>
        <w:t>o výkonu povolání autorizovaných architektů a o výkonu povolání autorizovaných inženýrů a techniků činných ve výstavbě (autorizační zákon)</w:t>
      </w:r>
      <w:r w:rsidR="00935F9B" w:rsidRPr="00F306B8">
        <w:rPr>
          <w:rFonts w:ascii="Times New Roman" w:hAnsi="Times New Roman" w:cs="Times New Roman"/>
          <w:b/>
          <w:bCs/>
          <w:kern w:val="0"/>
          <w:sz w:val="24"/>
          <w:szCs w:val="24"/>
        </w:rPr>
        <w:t xml:space="preserve">, </w:t>
      </w:r>
      <w:r w:rsidR="008378CA" w:rsidRPr="00F306B8">
        <w:rPr>
          <w:rFonts w:ascii="Times New Roman" w:hAnsi="Times New Roman" w:cs="Times New Roman"/>
          <w:b/>
          <w:bCs/>
          <w:sz w:val="24"/>
          <w:szCs w:val="24"/>
        </w:rPr>
        <w:t>ve znění pozdějších předpisů</w:t>
      </w:r>
      <w:r w:rsidR="008378CA" w:rsidRPr="00F306B8">
        <w:rPr>
          <w:rFonts w:ascii="Times New Roman" w:hAnsi="Times New Roman" w:cs="Times New Roman"/>
          <w:b/>
          <w:bCs/>
          <w:kern w:val="0"/>
          <w:sz w:val="24"/>
          <w:szCs w:val="24"/>
        </w:rPr>
        <w:t xml:space="preserve">, </w:t>
      </w:r>
      <w:r w:rsidR="00935F9B" w:rsidRPr="00F306B8">
        <w:rPr>
          <w:rFonts w:ascii="Times New Roman" w:hAnsi="Times New Roman" w:cs="Times New Roman"/>
          <w:b/>
          <w:bCs/>
          <w:kern w:val="0"/>
          <w:sz w:val="24"/>
          <w:szCs w:val="24"/>
        </w:rPr>
        <w:t>s vyznačením navrhovaných změn</w:t>
      </w:r>
    </w:p>
    <w:p w14:paraId="1925EE8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0B34776" w14:textId="27F9A1D2"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8C961D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Česká národní rada se usnesla na tomto zákoně: </w:t>
      </w:r>
    </w:p>
    <w:p w14:paraId="40BC5FF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5BB145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p>
    <w:p w14:paraId="45077C7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B3E793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ÚVODNÍ USTANOVENÍ </w:t>
      </w:r>
    </w:p>
    <w:p w14:paraId="36BCC4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2DA221E" w14:textId="5B9D60B9"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  </w:t>
      </w:r>
    </w:p>
    <w:p w14:paraId="055B90B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4CBC90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upravuje </w:t>
      </w:r>
    </w:p>
    <w:p w14:paraId="38ECB8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7E418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postavení, práva a povinnosti autorizovaných architektů, </w:t>
      </w:r>
    </w:p>
    <w:p w14:paraId="42A5DF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809420" w14:textId="081C0E6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postavení, práva a povinnosti autorizovaných inženýrů </w:t>
      </w:r>
      <w:r w:rsidRPr="00F306B8">
        <w:rPr>
          <w:rFonts w:ascii="Times New Roman" w:hAnsi="Times New Roman" w:cs="Times New Roman"/>
          <w:strike/>
          <w:kern w:val="0"/>
          <w:sz w:val="24"/>
          <w:szCs w:val="24"/>
        </w:rPr>
        <w:t>a techniků</w:t>
      </w:r>
      <w:r w:rsidR="001758C8" w:rsidRPr="00F306B8">
        <w:rPr>
          <w:rFonts w:ascii="Times New Roman" w:hAnsi="Times New Roman" w:cs="Times New Roman"/>
          <w:b/>
          <w:bCs/>
          <w:sz w:val="24"/>
          <w:szCs w:val="24"/>
        </w:rPr>
        <w:t>, techniků a stavitelů</w:t>
      </w:r>
      <w:r w:rsidR="001758C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činných ve výstavbě, </w:t>
      </w:r>
    </w:p>
    <w:p w14:paraId="0FBF86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A1B9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způsob a podmínky udělování autorizace, </w:t>
      </w:r>
    </w:p>
    <w:p w14:paraId="7455B1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7F95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vznik, pravomoc a působnost České komory architektů a České komory autorizovaných inženýrů a techniků činných ve výstavbě a </w:t>
      </w:r>
    </w:p>
    <w:p w14:paraId="37A9DB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5ABB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e) podmínky pro výkon vybraných činností ve výstavbě v souladu s právem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55CC70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167A9D" w14:textId="73C3307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  </w:t>
      </w:r>
    </w:p>
    <w:p w14:paraId="3C6AAC6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65D82B" w14:textId="47D391A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Autorizací se pro účely tohoto zákona rozumí oprávnění fyzických osob k výkonu odborných činností ve výstavbě nebo odborných činností v souvislosti s prostorovými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funkčními změnami v území. </w:t>
      </w:r>
    </w:p>
    <w:p w14:paraId="5522C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FEC88A" w14:textId="03BC0DE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Autorizace v příslušném oboru, popřípadě specializaci podle tohoto zákona opravňuje k výkonu vybraných činností</w:t>
      </w:r>
      <w:r w:rsidRPr="00F306B8">
        <w:rPr>
          <w:rFonts w:ascii="Times New Roman" w:hAnsi="Times New Roman" w:cs="Times New Roman"/>
          <w:kern w:val="0"/>
          <w:sz w:val="24"/>
          <w:szCs w:val="24"/>
          <w:vertAlign w:val="superscript"/>
        </w:rPr>
        <w:t>1a)</w:t>
      </w:r>
      <w:r w:rsidRPr="00F306B8">
        <w:rPr>
          <w:rFonts w:ascii="Times New Roman" w:hAnsi="Times New Roman" w:cs="Times New Roman"/>
          <w:kern w:val="0"/>
          <w:sz w:val="24"/>
          <w:szCs w:val="24"/>
        </w:rPr>
        <w:t xml:space="preserve"> ve výstavbě</w:t>
      </w:r>
      <w:ins w:id="0" w:author="Daněk Martin" w:date="2025-05-27T11:23:00Z">
        <w:r w:rsidR="00562FC9">
          <w:rPr>
            <w:rFonts w:ascii="Times New Roman" w:hAnsi="Times New Roman" w:cs="Times New Roman"/>
            <w:kern w:val="0"/>
            <w:sz w:val="24"/>
            <w:szCs w:val="24"/>
          </w:rPr>
          <w:t>, pokud zvláštní právní předpis nestanoví jinak</w:t>
        </w:r>
        <w:r w:rsidR="00562FC9">
          <w:rPr>
            <w:rStyle w:val="Znakapoznpodarou"/>
            <w:rFonts w:ascii="Times New Roman" w:hAnsi="Times New Roman" w:cs="Times New Roman"/>
            <w:kern w:val="0"/>
            <w:sz w:val="24"/>
            <w:szCs w:val="24"/>
          </w:rPr>
          <w:footnoteReference w:id="1"/>
        </w:r>
      </w:ins>
      <w:r w:rsidRPr="00F306B8">
        <w:rPr>
          <w:rFonts w:ascii="Times New Roman" w:hAnsi="Times New Roman" w:cs="Times New Roman"/>
          <w:kern w:val="0"/>
          <w:sz w:val="24"/>
          <w:szCs w:val="24"/>
        </w:rPr>
        <w:t xml:space="preserve">. Autorizace není podmínkou pro výkon těchto činností osobami uvedenými v části šesté tohoto zákona. </w:t>
      </w:r>
    </w:p>
    <w:p w14:paraId="73601D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5946D" w14:textId="6CD0E2B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Osoby, kterým byla udělena autorizace podle tohoto zákona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autorizované osoby</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jsou povinny vykonávat svoji činnost v souladu s tímto zákonem. </w:t>
      </w:r>
    </w:p>
    <w:p w14:paraId="58FBF2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9FE2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Autorizace podle tohoto zákona je zvláštní podmínkou provozování živnosti.</w:t>
      </w:r>
      <w:r w:rsidRPr="00F306B8">
        <w:rPr>
          <w:rFonts w:ascii="Times New Roman" w:hAnsi="Times New Roman" w:cs="Times New Roman"/>
          <w:kern w:val="0"/>
          <w:sz w:val="24"/>
          <w:szCs w:val="24"/>
          <w:vertAlign w:val="superscript"/>
        </w:rPr>
        <w:t>2)</w:t>
      </w:r>
      <w:r w:rsidRPr="00F306B8">
        <w:rPr>
          <w:rFonts w:ascii="Times New Roman" w:hAnsi="Times New Roman" w:cs="Times New Roman"/>
          <w:kern w:val="0"/>
          <w:sz w:val="24"/>
          <w:szCs w:val="24"/>
        </w:rPr>
        <w:t xml:space="preserve"> </w:t>
      </w:r>
    </w:p>
    <w:p w14:paraId="14BD10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5FB2B" w14:textId="16F6F58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Právnické a fyzické osoby podnikající podle příslušných předpisů</w:t>
      </w:r>
      <w:r w:rsidRPr="00F306B8">
        <w:rPr>
          <w:rFonts w:ascii="Times New Roman" w:hAnsi="Times New Roman" w:cs="Times New Roman"/>
          <w:kern w:val="0"/>
          <w:sz w:val="24"/>
          <w:szCs w:val="24"/>
          <w:vertAlign w:val="superscript"/>
        </w:rPr>
        <w:t>3)</w:t>
      </w:r>
      <w:r w:rsidRPr="00F306B8">
        <w:rPr>
          <w:rFonts w:ascii="Times New Roman" w:hAnsi="Times New Roman" w:cs="Times New Roman"/>
          <w:kern w:val="0"/>
          <w:sz w:val="24"/>
          <w:szCs w:val="24"/>
        </w:rPr>
        <w:t xml:space="preserve"> mohou vykonávat vybrané činnosti ve výstavbě pouze tehdy, zajišťují-li výkon těchto činností </w:t>
      </w:r>
      <w:r w:rsidRPr="00F306B8">
        <w:rPr>
          <w:rFonts w:ascii="Times New Roman" w:hAnsi="Times New Roman" w:cs="Times New Roman"/>
          <w:kern w:val="0"/>
          <w:sz w:val="24"/>
          <w:szCs w:val="24"/>
        </w:rPr>
        <w:lastRenderedPageBreak/>
        <w:t xml:space="preserve">autorizovanými osobami podle tohoto zákona, pokud tento zákon nestanoví jinak. </w:t>
      </w:r>
    </w:p>
    <w:p w14:paraId="15F1623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507C70"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DRUHÁ </w:t>
      </w:r>
    </w:p>
    <w:p w14:paraId="72C2CCF2"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63D4E36"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AUTORIZACE</w:t>
      </w:r>
    </w:p>
    <w:p w14:paraId="68EE2F7A" w14:textId="77777777" w:rsidR="009A1C3B" w:rsidRPr="00F306B8" w:rsidRDefault="009A1C3B"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14A04E9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F2ABB9" w14:textId="22265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  </w:t>
      </w:r>
    </w:p>
    <w:p w14:paraId="4CB2C80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1AF82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Autorizovanými osobami ve smyslu tohoto zákona jsou </w:t>
      </w:r>
    </w:p>
    <w:p w14:paraId="452066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FFE1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autorizovaný architekt, </w:t>
      </w:r>
    </w:p>
    <w:p w14:paraId="217114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0A60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autorizovaný inženýr, </w:t>
      </w:r>
    </w:p>
    <w:p w14:paraId="075D15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F951D" w14:textId="4643FF2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autorizovaný technik</w:t>
      </w:r>
      <w:r w:rsidRPr="00F306B8">
        <w:rPr>
          <w:rFonts w:ascii="Times New Roman" w:hAnsi="Times New Roman" w:cs="Times New Roman"/>
          <w:strike/>
          <w:kern w:val="0"/>
          <w:sz w:val="24"/>
          <w:szCs w:val="24"/>
        </w:rPr>
        <w:t>.</w:t>
      </w:r>
      <w:r w:rsidR="001758C8"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95FAB85"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46B8AAD" w14:textId="5CB3F772" w:rsidR="001758C8"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autorizovaný stavitel.</w:t>
      </w:r>
    </w:p>
    <w:p w14:paraId="200827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CDA81B" w14:textId="339FE3B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4  </w:t>
      </w:r>
    </w:p>
    <w:p w14:paraId="33B703F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F2064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architekt </w:t>
      </w:r>
    </w:p>
    <w:p w14:paraId="68BCD57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F575629" w14:textId="4E3AF3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Autorizovaný architekt je ten, komu byla udělena autorizace podle tohoto zákona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je zapsán v seznamu autorizovaných architektů vedeném Českou komorou architektů. </w:t>
      </w:r>
    </w:p>
    <w:p w14:paraId="4491216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BA992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uděluje osobám podle odstavce 1 autorizaci pro obory </w:t>
      </w:r>
    </w:p>
    <w:p w14:paraId="27930E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BF1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architektura, </w:t>
      </w:r>
    </w:p>
    <w:p w14:paraId="2C8376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65DA3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územní plánování, </w:t>
      </w:r>
    </w:p>
    <w:p w14:paraId="4070BE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3E9F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krajinářská architektura. </w:t>
      </w:r>
    </w:p>
    <w:p w14:paraId="3D88F2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CA12F3" w14:textId="6B74A8B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 Autorizace uvedená v odstavci 2 písm. a) opravňuje vykonávat činnosti podle § 17 písm. b), c), e) až n) tohoto zákona. Autorizace uvedená v odstavci 2 písm. b) opravňuje vykonávat činnosti podle § 17 písm. a), b), g), h), m) a n) tohoto zákona. Autorizace uvedená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odstavci 2 písm. c) opravňuje vykonávat činnosti podle § 17 písm. b), d), e), f), g), h), j), l) až n) tohoto zákona. Podrobnosti o rozsahu působnosti v jednotlivých oborech stanoví autorizační řád vydaný Českou komorou architektů. </w:t>
      </w:r>
    </w:p>
    <w:p w14:paraId="6845C0B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FE9DB8" w14:textId="17EEC6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5  </w:t>
      </w:r>
    </w:p>
    <w:p w14:paraId="00F57E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EF9DE4" w14:textId="51D254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u w:val="single"/>
        </w:rPr>
      </w:pPr>
      <w:r w:rsidRPr="00F306B8">
        <w:rPr>
          <w:rFonts w:ascii="Times New Roman" w:hAnsi="Times New Roman" w:cs="Times New Roman"/>
          <w:b/>
          <w:bCs/>
          <w:kern w:val="0"/>
          <w:sz w:val="24"/>
          <w:szCs w:val="24"/>
        </w:rPr>
        <w:t xml:space="preserve">Autorizovaný inženýr </w:t>
      </w:r>
      <w:r w:rsidRPr="00F306B8">
        <w:rPr>
          <w:rFonts w:ascii="Times New Roman" w:hAnsi="Times New Roman" w:cs="Times New Roman"/>
          <w:b/>
          <w:bCs/>
          <w:strike/>
          <w:kern w:val="0"/>
          <w:sz w:val="24"/>
          <w:szCs w:val="24"/>
        </w:rPr>
        <w:t>a autorizovaný technik</w:t>
      </w:r>
      <w:r w:rsidR="001758C8" w:rsidRPr="00F306B8">
        <w:rPr>
          <w:rFonts w:ascii="Times New Roman" w:hAnsi="Times New Roman" w:cs="Times New Roman"/>
          <w:b/>
          <w:bCs/>
          <w:sz w:val="24"/>
          <w:szCs w:val="24"/>
          <w:u w:val="single"/>
        </w:rPr>
        <w:t>, autorizovaný technik a autorizovaný stavitel</w:t>
      </w:r>
    </w:p>
    <w:p w14:paraId="578910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03D11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inženýr je ten, komu byla udělena autorizace podle tohoto zákona a je zapsán v seznamu autorizovaných inženýrů vedeném Českou komorou autorizovaných inženýrů a techniků činných ve výstavbě. </w:t>
      </w:r>
    </w:p>
    <w:p w14:paraId="01E7F9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64B7E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 xml:space="preserve">(2) Autorizovaný technik je ten, komu byla udělena autorizace podle tohoto zákona a je zapsán v seznamu autorizovaných techniků vedeném Českou komorou autorizovaných inženýrů a techniků činných ve výstavbě. </w:t>
      </w:r>
    </w:p>
    <w:p w14:paraId="12D023E4"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AD75434" w14:textId="31C659A9" w:rsidR="001758C8" w:rsidRPr="00F306B8" w:rsidRDefault="00AC76B6" w:rsidP="001758C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(3) Autorizovaný stavitel je ten, komu byla udělena autorizace podle tohoto zákona a je zapsán v seznamu autorizovaných stavitelů vedeném Českou komorou autorizovaných inženýrů a techniků činných ve výstavbě.</w:t>
      </w:r>
    </w:p>
    <w:p w14:paraId="21EFF6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D09EB0" w14:textId="65A0BA7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1758C8"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Česká komora autorizovaných inženýrů a techniků činných ve výstavbě uděluje osobám podle odstavců 1 </w:t>
      </w:r>
      <w:r w:rsidRPr="00F306B8">
        <w:rPr>
          <w:rFonts w:ascii="Times New Roman" w:hAnsi="Times New Roman" w:cs="Times New Roman"/>
          <w:strike/>
          <w:kern w:val="0"/>
          <w:sz w:val="24"/>
          <w:szCs w:val="24"/>
        </w:rPr>
        <w:t>a 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až 3 </w:t>
      </w:r>
      <w:r w:rsidRPr="00F306B8">
        <w:rPr>
          <w:rFonts w:ascii="Times New Roman" w:hAnsi="Times New Roman" w:cs="Times New Roman"/>
          <w:kern w:val="0"/>
          <w:sz w:val="24"/>
          <w:szCs w:val="24"/>
        </w:rPr>
        <w:t xml:space="preserve">autorizaci pro obory </w:t>
      </w:r>
    </w:p>
    <w:p w14:paraId="1764880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C32FF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pozemní stavby, </w:t>
      </w:r>
    </w:p>
    <w:p w14:paraId="0913CB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7D823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dopravní stavby, </w:t>
      </w:r>
    </w:p>
    <w:p w14:paraId="04F921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7B2A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stavby vodního hospodářství a krajinného inženýrství, </w:t>
      </w:r>
    </w:p>
    <w:p w14:paraId="69C2F71B" w14:textId="77777777" w:rsidR="009D5D61" w:rsidRPr="00F306B8" w:rsidRDefault="009D5D61"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2961B7" w14:textId="71815DF3" w:rsidR="009A1C3B" w:rsidRPr="00F306B8" w:rsidRDefault="009D5D61" w:rsidP="009A1C3B">
      <w:pPr>
        <w:widowControl w:val="0"/>
        <w:autoSpaceDE w:val="0"/>
        <w:autoSpaceDN w:val="0"/>
        <w:adjustRightInd w:val="0"/>
        <w:spacing w:after="0" w:line="240" w:lineRule="auto"/>
        <w:rPr>
          <w:rFonts w:ascii="Times New Roman" w:hAnsi="Times New Roman" w:cs="Times New Roman"/>
          <w:b/>
          <w:bCs/>
          <w:kern w:val="0"/>
          <w:sz w:val="24"/>
          <w:szCs w:val="24"/>
        </w:rPr>
      </w:pPr>
      <w:r w:rsidRPr="00F306B8">
        <w:rPr>
          <w:rFonts w:ascii="Times New Roman" w:hAnsi="Times New Roman" w:cs="Times New Roman"/>
          <w:b/>
          <w:bCs/>
          <w:kern w:val="0"/>
          <w:sz w:val="24"/>
          <w:szCs w:val="24"/>
        </w:rPr>
        <w:t>c) vodohospodářské stavby,</w:t>
      </w:r>
      <w:r w:rsidR="00AC76B6" w:rsidRPr="00F306B8">
        <w:rPr>
          <w:rFonts w:ascii="Times New Roman" w:hAnsi="Times New Roman" w:cs="Times New Roman"/>
          <w:b/>
          <w:bCs/>
          <w:kern w:val="0"/>
          <w:sz w:val="24"/>
          <w:szCs w:val="24"/>
        </w:rPr>
        <w:t xml:space="preserve"> </w:t>
      </w:r>
    </w:p>
    <w:p w14:paraId="296FE9A8"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296911C" w14:textId="730F34F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mosty a inženýrské konstrukce, </w:t>
      </w:r>
    </w:p>
    <w:p w14:paraId="05499A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BF4E2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technologická zařízení staveb, </w:t>
      </w:r>
    </w:p>
    <w:p w14:paraId="0D2581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B1C046" w14:textId="3FCA5DF3" w:rsidR="009D5D61"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sz w:val="24"/>
          <w:szCs w:val="24"/>
        </w:rPr>
      </w:pPr>
      <w:r w:rsidRPr="00F306B8">
        <w:rPr>
          <w:rFonts w:ascii="Times New Roman" w:hAnsi="Times New Roman" w:cs="Times New Roman"/>
          <w:strike/>
          <w:kern w:val="0"/>
          <w:sz w:val="24"/>
          <w:szCs w:val="24"/>
        </w:rPr>
        <w:t>f) technika prostředí staveb</w:t>
      </w:r>
      <w:r w:rsidR="009D5D61" w:rsidRPr="00F306B8">
        <w:rPr>
          <w:rFonts w:ascii="Times New Roman" w:hAnsi="Times New Roman" w:cs="Times New Roman"/>
          <w:strike/>
          <w:kern w:val="0"/>
          <w:sz w:val="24"/>
          <w:szCs w:val="24"/>
        </w:rPr>
        <w:t>,</w:t>
      </w:r>
    </w:p>
    <w:p w14:paraId="5A91D1D1"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72E64E89" w14:textId="0F748B89" w:rsidR="009A1C3B"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 xml:space="preserve">f) </w:t>
      </w:r>
      <w:r w:rsidR="005E3E4C" w:rsidRPr="00F306B8">
        <w:rPr>
          <w:rFonts w:ascii="Times New Roman" w:hAnsi="Times New Roman" w:cs="Times New Roman"/>
          <w:b/>
          <w:bCs/>
          <w:sz w:val="24"/>
          <w:szCs w:val="24"/>
        </w:rPr>
        <w:t>technická zařízení budov</w:t>
      </w:r>
      <w:r w:rsidR="00AC76B6" w:rsidRPr="00F306B8">
        <w:rPr>
          <w:rFonts w:ascii="Times New Roman" w:hAnsi="Times New Roman" w:cs="Times New Roman"/>
          <w:b/>
          <w:bCs/>
          <w:kern w:val="0"/>
          <w:sz w:val="24"/>
          <w:szCs w:val="24"/>
        </w:rPr>
        <w:t xml:space="preserve">, </w:t>
      </w:r>
    </w:p>
    <w:p w14:paraId="085FD6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BC9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statika a dynamika staveb, </w:t>
      </w:r>
    </w:p>
    <w:p w14:paraId="61194A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5489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městské inženýrství, </w:t>
      </w:r>
    </w:p>
    <w:p w14:paraId="202EBB9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DFA557" w14:textId="6268374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i) geotechnika</w:t>
      </w:r>
      <w:r w:rsidR="00307994">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DD6BC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06349B" w14:textId="0519B78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j) požární bezpečnost staveb,</w:t>
      </w:r>
    </w:p>
    <w:p w14:paraId="431CBD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9DE0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k) stavby pro plnění funkce lesa. </w:t>
      </w:r>
    </w:p>
    <w:p w14:paraId="2B4F045F"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2653C10F" w14:textId="1CC29B19" w:rsidR="009D5D61" w:rsidRPr="00F306B8" w:rsidRDefault="009D5D61" w:rsidP="009D5D61">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k) zkoušení a diagnostika.</w:t>
      </w:r>
    </w:p>
    <w:p w14:paraId="0C911903"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3C3A75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6EDE1" w14:textId="6101540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(4) </w:t>
      </w:r>
      <w:r w:rsidR="001758C8" w:rsidRPr="00F306B8">
        <w:rPr>
          <w:rFonts w:ascii="Times New Roman" w:hAnsi="Times New Roman" w:cs="Times New Roman"/>
          <w:b/>
          <w:bCs/>
          <w:strike/>
          <w:sz w:val="24"/>
          <w:szCs w:val="24"/>
        </w:rPr>
        <w:t xml:space="preserve">(5) </w:t>
      </w:r>
      <w:r w:rsidRPr="00F306B8">
        <w:rPr>
          <w:rFonts w:ascii="Times New Roman" w:hAnsi="Times New Roman" w:cs="Times New Roman"/>
          <w:strike/>
          <w:kern w:val="0"/>
          <w:sz w:val="24"/>
          <w:szCs w:val="24"/>
        </w:rPr>
        <w:t xml:space="preserve">Podrobnosti o rozsahu působnosti v jednotlivých oborech stanoví vnitřní předpis vydaný Českou komorou autorizovaných inženýrů a techniků činných ve výstavbě. </w:t>
      </w:r>
    </w:p>
    <w:p w14:paraId="33107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B22B1" w14:textId="3E3F4E9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6  </w:t>
      </w:r>
    </w:p>
    <w:p w14:paraId="756EB14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3294980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Komory jsou oprávněny stanovit dílčí specializace v rámci oborů podle § 4 a 5. V těchto specializacích rovněž udělují autorizaci. </w:t>
      </w:r>
    </w:p>
    <w:p w14:paraId="2A6D062C"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640F9418" w14:textId="77777777" w:rsidR="005E3E4C" w:rsidRPr="00F306B8" w:rsidRDefault="00AC76B6" w:rsidP="005E3E4C">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6</w:t>
      </w:r>
    </w:p>
    <w:p w14:paraId="44B13FA0" w14:textId="77777777" w:rsidR="005E3E4C" w:rsidRPr="00F306B8" w:rsidRDefault="005E3E4C" w:rsidP="005E3E4C">
      <w:pPr>
        <w:widowControl w:val="0"/>
        <w:autoSpaceDE w:val="0"/>
        <w:autoSpaceDN w:val="0"/>
        <w:adjustRightInd w:val="0"/>
        <w:spacing w:after="0" w:line="240" w:lineRule="auto"/>
        <w:jc w:val="both"/>
        <w:rPr>
          <w:rFonts w:ascii="Times New Roman" w:hAnsi="Times New Roman" w:cs="Times New Roman"/>
          <w:b/>
          <w:bCs/>
          <w:sz w:val="24"/>
          <w:szCs w:val="24"/>
        </w:rPr>
      </w:pPr>
    </w:p>
    <w:p w14:paraId="4F21FC91" w14:textId="5149032E" w:rsidR="003E31E1"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lastRenderedPageBreak/>
        <w:t xml:space="preserve">(1) </w:t>
      </w:r>
      <w:r w:rsidR="005E3E4C" w:rsidRPr="00F306B8">
        <w:rPr>
          <w:rFonts w:ascii="Times New Roman" w:hAnsi="Times New Roman" w:cs="Times New Roman"/>
          <w:b/>
          <w:bCs/>
          <w:sz w:val="24"/>
          <w:szCs w:val="24"/>
        </w:rPr>
        <w:t>Podrobnosti o rozsahu působnosti v jednotlivých oborech podle § 4 a 5 a</w:t>
      </w:r>
      <w:r w:rsidR="004B3E81">
        <w:rPr>
          <w:rFonts w:ascii="Times New Roman" w:hAnsi="Times New Roman" w:cs="Times New Roman"/>
          <w:b/>
          <w:bCs/>
          <w:sz w:val="24"/>
          <w:szCs w:val="24"/>
        </w:rPr>
        <w:t> </w:t>
      </w:r>
      <w:del w:id="4" w:author="Daněk Martin" w:date="2025-05-27T10:55:00Z">
        <w:r w:rsidR="005E3E4C" w:rsidRPr="00F306B8" w:rsidDel="008D3F87">
          <w:rPr>
            <w:rFonts w:ascii="Times New Roman" w:hAnsi="Times New Roman" w:cs="Times New Roman"/>
            <w:b/>
            <w:bCs/>
            <w:sz w:val="24"/>
            <w:szCs w:val="24"/>
          </w:rPr>
          <w:delText>stanovení</w:delText>
        </w:r>
      </w:del>
      <w:r w:rsidR="005E3E4C" w:rsidRPr="00F306B8">
        <w:rPr>
          <w:rFonts w:ascii="Times New Roman" w:hAnsi="Times New Roman" w:cs="Times New Roman"/>
          <w:b/>
          <w:bCs/>
          <w:sz w:val="24"/>
          <w:szCs w:val="24"/>
        </w:rPr>
        <w:t xml:space="preserve"> dílčí</w:t>
      </w:r>
      <w:del w:id="5" w:author="Daněk Martin" w:date="2025-05-27T10:55:00Z">
        <w:r w:rsidR="005E3E4C" w:rsidRPr="00F306B8" w:rsidDel="008D3F87">
          <w:rPr>
            <w:rFonts w:ascii="Times New Roman" w:hAnsi="Times New Roman" w:cs="Times New Roman"/>
            <w:b/>
            <w:bCs/>
            <w:sz w:val="24"/>
            <w:szCs w:val="24"/>
          </w:rPr>
          <w:delText>ch</w:delText>
        </w:r>
      </w:del>
      <w:r w:rsidR="005E3E4C" w:rsidRPr="00F306B8">
        <w:rPr>
          <w:rFonts w:ascii="Times New Roman" w:hAnsi="Times New Roman" w:cs="Times New Roman"/>
          <w:b/>
          <w:bCs/>
          <w:sz w:val="24"/>
          <w:szCs w:val="24"/>
        </w:rPr>
        <w:t xml:space="preserve"> specializac</w:t>
      </w:r>
      <w:ins w:id="6" w:author="Daněk Martin" w:date="2025-05-27T10:55:00Z">
        <w:r w:rsidR="008D3F87">
          <w:rPr>
            <w:rFonts w:ascii="Times New Roman" w:hAnsi="Times New Roman" w:cs="Times New Roman"/>
            <w:b/>
            <w:bCs/>
            <w:sz w:val="24"/>
            <w:szCs w:val="24"/>
          </w:rPr>
          <w:t>e</w:t>
        </w:r>
      </w:ins>
      <w:del w:id="7" w:author="Daněk Martin" w:date="2025-05-27T10:55:00Z">
        <w:r w:rsidR="005E3E4C" w:rsidRPr="00F306B8" w:rsidDel="008D3F87">
          <w:rPr>
            <w:rFonts w:ascii="Times New Roman" w:hAnsi="Times New Roman" w:cs="Times New Roman"/>
            <w:b/>
            <w:bCs/>
            <w:sz w:val="24"/>
            <w:szCs w:val="24"/>
          </w:rPr>
          <w:delText>í</w:delText>
        </w:r>
      </w:del>
      <w:r w:rsidR="005E3E4C" w:rsidRPr="00F306B8">
        <w:rPr>
          <w:rFonts w:ascii="Times New Roman" w:hAnsi="Times New Roman" w:cs="Times New Roman"/>
          <w:b/>
          <w:bCs/>
          <w:sz w:val="24"/>
          <w:szCs w:val="24"/>
        </w:rPr>
        <w:t xml:space="preserve"> pro tyto </w:t>
      </w:r>
      <w:proofErr w:type="spellStart"/>
      <w:r w:rsidR="005E3E4C" w:rsidRPr="00F306B8">
        <w:rPr>
          <w:rFonts w:ascii="Times New Roman" w:hAnsi="Times New Roman" w:cs="Times New Roman"/>
          <w:b/>
          <w:bCs/>
          <w:sz w:val="24"/>
          <w:szCs w:val="24"/>
        </w:rPr>
        <w:t>obory</w:t>
      </w:r>
      <w:del w:id="8" w:author="Daněk Martin" w:date="2025-05-27T10:55:00Z">
        <w:r w:rsidR="005E3E4C" w:rsidRPr="00F306B8" w:rsidDel="008D3F87">
          <w:rPr>
            <w:rFonts w:ascii="Times New Roman" w:hAnsi="Times New Roman" w:cs="Times New Roman"/>
            <w:b/>
            <w:bCs/>
            <w:sz w:val="24"/>
            <w:szCs w:val="24"/>
          </w:rPr>
          <w:delText xml:space="preserve">, včetně stanovení možných překryvů při </w:delText>
        </w:r>
        <w:r w:rsidR="00DE3C2B" w:rsidRPr="00F306B8" w:rsidDel="008D3F87">
          <w:rPr>
            <w:rFonts w:ascii="Times New Roman" w:hAnsi="Times New Roman" w:cs="Times New Roman"/>
            <w:b/>
            <w:bCs/>
            <w:sz w:val="24"/>
            <w:szCs w:val="24"/>
          </w:rPr>
          <w:delText>výkonu činnosti autorizovaných osob</w:delText>
        </w:r>
        <w:r w:rsidR="005E3E4C" w:rsidRPr="00F306B8" w:rsidDel="008D3F87">
          <w:rPr>
            <w:rFonts w:ascii="Times New Roman" w:hAnsi="Times New Roman" w:cs="Times New Roman"/>
            <w:b/>
            <w:bCs/>
            <w:sz w:val="24"/>
            <w:szCs w:val="24"/>
          </w:rPr>
          <w:delText xml:space="preserve">, </w:delText>
        </w:r>
      </w:del>
      <w:r w:rsidR="005E3E4C" w:rsidRPr="00F306B8">
        <w:rPr>
          <w:rFonts w:ascii="Times New Roman" w:hAnsi="Times New Roman" w:cs="Times New Roman"/>
          <w:b/>
          <w:bCs/>
          <w:sz w:val="24"/>
          <w:szCs w:val="24"/>
        </w:rPr>
        <w:t>stanoví</w:t>
      </w:r>
      <w:proofErr w:type="spellEnd"/>
      <w:r w:rsidR="005E3E4C" w:rsidRPr="00F306B8">
        <w:rPr>
          <w:rFonts w:ascii="Times New Roman" w:hAnsi="Times New Roman" w:cs="Times New Roman"/>
          <w:b/>
          <w:bCs/>
          <w:sz w:val="24"/>
          <w:szCs w:val="24"/>
        </w:rPr>
        <w:t xml:space="preserve"> prováděcí právní předpis. </w:t>
      </w:r>
    </w:p>
    <w:p w14:paraId="11E8A5B9" w14:textId="77777777" w:rsidR="003E31E1" w:rsidRPr="00F306B8" w:rsidRDefault="003E31E1"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1835D3EB" w14:textId="210EB1EA" w:rsidR="005E3E4C"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(2) </w:t>
      </w:r>
      <w:r w:rsidR="003E31E1" w:rsidRPr="00F306B8">
        <w:rPr>
          <w:rFonts w:ascii="Times New Roman" w:hAnsi="Times New Roman" w:cs="Times New Roman"/>
          <w:b/>
          <w:bCs/>
          <w:sz w:val="24"/>
          <w:szCs w:val="24"/>
        </w:rPr>
        <w:t>Česká komora architektů nebo Česká komora autorizovaných inženýrů a</w:t>
      </w:r>
      <w:r w:rsidR="004B3E81">
        <w:rPr>
          <w:rFonts w:ascii="Times New Roman" w:hAnsi="Times New Roman" w:cs="Times New Roman"/>
          <w:b/>
          <w:bCs/>
          <w:sz w:val="24"/>
          <w:szCs w:val="24"/>
        </w:rPr>
        <w:t> </w:t>
      </w:r>
      <w:r w:rsidR="003E31E1" w:rsidRPr="00F306B8">
        <w:rPr>
          <w:rFonts w:ascii="Times New Roman" w:hAnsi="Times New Roman" w:cs="Times New Roman"/>
          <w:b/>
          <w:bCs/>
          <w:sz w:val="24"/>
          <w:szCs w:val="24"/>
        </w:rPr>
        <w:t>techniků činných ve výstavbě (dále jen „Komora“) udělují autorizaci v dílčích specializacích</w:t>
      </w:r>
      <w:r w:rsidR="003E31E1" w:rsidRPr="00F306B8">
        <w:rPr>
          <w:rFonts w:ascii="Times New Roman" w:hAnsi="Times New Roman" w:cs="Times New Roman"/>
          <w:sz w:val="24"/>
          <w:szCs w:val="24"/>
        </w:rPr>
        <w:t>.</w:t>
      </w:r>
    </w:p>
    <w:p w14:paraId="0998780B" w14:textId="77777777" w:rsidR="009A1C3B"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 </w:t>
      </w:r>
    </w:p>
    <w:p w14:paraId="3942066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Udělování autorizace </w:t>
      </w:r>
    </w:p>
    <w:p w14:paraId="34FB7C8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2EE5E160" w14:textId="1DB6CE86"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7  </w:t>
      </w:r>
    </w:p>
    <w:p w14:paraId="4403E389"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43CD96E" w14:textId="7FAD32F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F306B8">
        <w:rPr>
          <w:rFonts w:ascii="Times New Roman" w:hAnsi="Times New Roman" w:cs="Times New Roman"/>
          <w:strike/>
          <w:kern w:val="0"/>
          <w:sz w:val="24"/>
          <w:szCs w:val="24"/>
        </w:rPr>
        <w:t xml:space="preserve">Česká komora architektů nebo Česká komora autorizovaných inženýrů a techniků činných ve výstavbě (dále jen </w:t>
      </w:r>
      <w:r w:rsidR="005E3E4C"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Komora</w:t>
      </w:r>
      <w:r w:rsidR="005E3E4C"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Komora </w:t>
      </w:r>
      <w:r w:rsidRPr="00F306B8">
        <w:rPr>
          <w:rFonts w:ascii="Times New Roman" w:hAnsi="Times New Roman" w:cs="Times New Roman"/>
          <w:kern w:val="0"/>
          <w:sz w:val="24"/>
          <w:szCs w:val="24"/>
        </w:rPr>
        <w:t xml:space="preserve">udělí na podkladě písemné nebo elektronické žádosti autorizaci tomu, kdo </w:t>
      </w:r>
    </w:p>
    <w:p w14:paraId="0D6E48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F058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5172C8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12B1E" w14:textId="46B628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státu, se kterým má Evropská unie uzavřenu dohodu o vzájemném uznávání odborné kvalifikace architektů (dále jen „členský stát“) nebo jeho rodinným příslušníkem</w:t>
      </w:r>
      <w:r w:rsidRPr="00F306B8">
        <w:rPr>
          <w:rFonts w:ascii="Times New Roman" w:hAnsi="Times New Roman" w:cs="Times New Roman"/>
          <w:kern w:val="0"/>
          <w:sz w:val="24"/>
          <w:szCs w:val="24"/>
          <w:vertAlign w:val="superscript"/>
        </w:rPr>
        <w:t>3a)</w:t>
      </w:r>
      <w:r w:rsidRPr="00F306B8">
        <w:rPr>
          <w:rFonts w:ascii="Times New Roman" w:hAnsi="Times New Roman" w:cs="Times New Roman"/>
          <w:kern w:val="0"/>
          <w:sz w:val="24"/>
          <w:szCs w:val="24"/>
        </w:rPr>
        <w:t xml:space="preserve">, nebo je státním příslušníkem jiného než členského státu, pokud mu </w:t>
      </w:r>
    </w:p>
    <w:p w14:paraId="4B2FED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3b)</w:t>
      </w:r>
      <w:r w:rsidRPr="00F306B8">
        <w:rPr>
          <w:rFonts w:ascii="Times New Roman" w:hAnsi="Times New Roman" w:cs="Times New Roman"/>
          <w:kern w:val="0"/>
          <w:sz w:val="24"/>
          <w:szCs w:val="24"/>
        </w:rPr>
        <w:t xml:space="preserve">, </w:t>
      </w:r>
    </w:p>
    <w:p w14:paraId="08B331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3c)</w:t>
      </w:r>
      <w:r w:rsidRPr="00F306B8">
        <w:rPr>
          <w:rFonts w:ascii="Times New Roman" w:hAnsi="Times New Roman" w:cs="Times New Roman"/>
          <w:kern w:val="0"/>
          <w:sz w:val="24"/>
          <w:szCs w:val="24"/>
        </w:rPr>
        <w:t xml:space="preserve">, </w:t>
      </w:r>
    </w:p>
    <w:p w14:paraId="5D7284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byl v České republice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3d)</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3e)</w:t>
      </w:r>
      <w:r w:rsidRPr="00F306B8">
        <w:rPr>
          <w:rFonts w:ascii="Times New Roman" w:hAnsi="Times New Roman" w:cs="Times New Roman"/>
          <w:kern w:val="0"/>
          <w:sz w:val="24"/>
          <w:szCs w:val="24"/>
        </w:rPr>
        <w:t xml:space="preserve">, </w:t>
      </w:r>
    </w:p>
    <w:p w14:paraId="0D4C7E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3f)</w:t>
      </w:r>
      <w:r w:rsidRPr="00F306B8">
        <w:rPr>
          <w:rFonts w:ascii="Times New Roman" w:hAnsi="Times New Roman" w:cs="Times New Roman"/>
          <w:kern w:val="0"/>
          <w:sz w:val="24"/>
          <w:szCs w:val="24"/>
        </w:rPr>
        <w:t xml:space="preserve">, </w:t>
      </w:r>
    </w:p>
    <w:p w14:paraId="4A9682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3g)</w:t>
      </w:r>
      <w:r w:rsidRPr="00F306B8">
        <w:rPr>
          <w:rFonts w:ascii="Times New Roman" w:hAnsi="Times New Roman" w:cs="Times New Roman"/>
          <w:kern w:val="0"/>
          <w:sz w:val="24"/>
          <w:szCs w:val="24"/>
        </w:rPr>
        <w:t xml:space="preserve">, a </w:t>
      </w:r>
    </w:p>
    <w:p w14:paraId="0B0909E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CD346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7F5F9B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DE2A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130B0A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9207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požadované vzdělání, </w:t>
      </w:r>
    </w:p>
    <w:p w14:paraId="62298D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19FD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vykonal odbornou praxi v předepsané délce, </w:t>
      </w:r>
    </w:p>
    <w:p w14:paraId="530C84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4235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úspěšně složil zkoušku odborné způsobilosti, </w:t>
      </w:r>
    </w:p>
    <w:p w14:paraId="6111F80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F7A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složil předepsaný slib. </w:t>
      </w:r>
    </w:p>
    <w:p w14:paraId="017D12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4B67A9" w14:textId="73F1E86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Ke zkoušce odborné způsobilosti Komora připustí do šesti měsíců od obdržení písemné nebo elektronické žádosti každého uchazeče, který splnil podmínky uvedené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odstavci 1 písm. a) až f). </w:t>
      </w:r>
    </w:p>
    <w:p w14:paraId="05D491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46D5BEF6" w14:textId="6EA4198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umožní složení předepsaného slibu každému uchazeči o autorizaci, který splnil podmínky uvedené v odstavci 1 písm. a) až g), a to nejpozději do </w:t>
      </w:r>
      <w:r w:rsidRPr="00F306B8">
        <w:rPr>
          <w:rFonts w:ascii="Times New Roman" w:hAnsi="Times New Roman" w:cs="Times New Roman"/>
          <w:strike/>
          <w:kern w:val="0"/>
          <w:sz w:val="24"/>
          <w:szCs w:val="24"/>
        </w:rPr>
        <w:t>jednoho měsíce od úspěšného složení zkoušky odborné způsobilosti</w:t>
      </w:r>
      <w:r w:rsidR="005E3E4C" w:rsidRPr="00F306B8">
        <w:rPr>
          <w:rFonts w:ascii="Times New Roman" w:hAnsi="Times New Roman" w:cs="Times New Roman"/>
          <w:kern w:val="0"/>
          <w:sz w:val="24"/>
          <w:szCs w:val="24"/>
        </w:rPr>
        <w:t xml:space="preserve"> </w:t>
      </w:r>
      <w:r w:rsidR="005D6DC9" w:rsidRPr="00F306B8">
        <w:rPr>
          <w:rFonts w:ascii="Times New Roman" w:hAnsi="Times New Roman" w:cs="Times New Roman"/>
          <w:b/>
          <w:bCs/>
          <w:sz w:val="24"/>
          <w:szCs w:val="24"/>
        </w:rPr>
        <w:t>tří měsíců od doručení oznámení</w:t>
      </w:r>
      <w:r w:rsidR="006058B2" w:rsidRPr="00F306B8">
        <w:rPr>
          <w:rFonts w:ascii="Times New Roman" w:hAnsi="Times New Roman" w:cs="Times New Roman"/>
          <w:b/>
          <w:bCs/>
          <w:sz w:val="24"/>
          <w:szCs w:val="24"/>
        </w:rPr>
        <w:t xml:space="preserve"> Komory uchazeči</w:t>
      </w:r>
      <w:r w:rsidR="005D6DC9" w:rsidRPr="00F306B8">
        <w:rPr>
          <w:rFonts w:ascii="Times New Roman" w:hAnsi="Times New Roman" w:cs="Times New Roman"/>
          <w:b/>
          <w:bCs/>
          <w:sz w:val="24"/>
          <w:szCs w:val="24"/>
        </w:rPr>
        <w:t xml:space="preserve"> o splnění podmínek podle odstavce 1 písm. a) až g)</w:t>
      </w:r>
      <w:r w:rsidRPr="00F306B8">
        <w:rPr>
          <w:rFonts w:ascii="Times New Roman" w:hAnsi="Times New Roman" w:cs="Times New Roman"/>
          <w:kern w:val="0"/>
          <w:sz w:val="24"/>
          <w:szCs w:val="24"/>
        </w:rPr>
        <w:t xml:space="preserve">. </w:t>
      </w:r>
    </w:p>
    <w:p w14:paraId="110BB4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133B31" w14:textId="7BA823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Autorizace se uděluje ke dni složení předepsaného slibu. </w:t>
      </w:r>
    </w:p>
    <w:p w14:paraId="41D26D6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BB5DB6" w14:textId="45E4D4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Komu nebyla autorizace udělena pro nesplnění podmínek podle odstavce 1, může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znovu požádat po uplynutí nejméně jednoho roku</w:t>
      </w:r>
      <w:r w:rsidR="005E3E4C" w:rsidRPr="00F306B8">
        <w:rPr>
          <w:rFonts w:ascii="Times New Roman" w:hAnsi="Times New Roman" w:cs="Times New Roman"/>
          <w:sz w:val="24"/>
          <w:szCs w:val="24"/>
        </w:rPr>
        <w:t xml:space="preserve"> </w:t>
      </w:r>
      <w:bookmarkStart w:id="9" w:name="_Hlk164252693"/>
      <w:r w:rsidR="005D6DC9" w:rsidRPr="00F306B8">
        <w:rPr>
          <w:rFonts w:ascii="Times New Roman" w:hAnsi="Times New Roman" w:cs="Times New Roman"/>
          <w:b/>
          <w:bCs/>
          <w:sz w:val="24"/>
          <w:szCs w:val="24"/>
        </w:rPr>
        <w:t>ode dne doručení rozhodnutí o neudělení autorizace</w:t>
      </w:r>
      <w:bookmarkEnd w:id="9"/>
      <w:r w:rsidRPr="00F306B8">
        <w:rPr>
          <w:rFonts w:ascii="Times New Roman" w:hAnsi="Times New Roman" w:cs="Times New Roman"/>
          <w:kern w:val="0"/>
          <w:sz w:val="24"/>
          <w:szCs w:val="24"/>
        </w:rPr>
        <w:t xml:space="preserve">. </w:t>
      </w:r>
    </w:p>
    <w:p w14:paraId="6F06D46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0341C" w14:textId="37724D6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Osoba, které byla odejmuta autorizace podle § 10 odst.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3A1B583F" w14:textId="77777777" w:rsidR="005D6DC9" w:rsidRPr="00F306B8" w:rsidRDefault="005D6DC9"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61CEB8C" w14:textId="5C87EBD2" w:rsidR="005D6DC9" w:rsidRPr="00F306B8" w:rsidDel="001549C5" w:rsidRDefault="00AC76B6" w:rsidP="005D6DC9">
      <w:pPr>
        <w:widowControl w:val="0"/>
        <w:autoSpaceDE w:val="0"/>
        <w:autoSpaceDN w:val="0"/>
        <w:adjustRightInd w:val="0"/>
        <w:spacing w:after="0" w:line="240" w:lineRule="auto"/>
        <w:ind w:firstLine="708"/>
        <w:jc w:val="both"/>
        <w:rPr>
          <w:del w:id="10" w:author="Daněk Martin" w:date="2025-05-27T08:17:00Z"/>
          <w:rFonts w:ascii="Times New Roman" w:hAnsi="Times New Roman" w:cs="Times New Roman"/>
          <w:b/>
          <w:bCs/>
          <w:kern w:val="0"/>
          <w:sz w:val="24"/>
          <w:szCs w:val="24"/>
        </w:rPr>
      </w:pPr>
      <w:del w:id="11" w:author="Daněk Martin" w:date="2025-05-27T08:17:00Z">
        <w:r w:rsidRPr="00F306B8" w:rsidDel="001549C5">
          <w:rPr>
            <w:rFonts w:ascii="Times New Roman" w:hAnsi="Times New Roman" w:cs="Times New Roman"/>
            <w:b/>
            <w:bCs/>
            <w:sz w:val="24"/>
            <w:szCs w:val="24"/>
          </w:rPr>
          <w:delText>(7) Proti rozhodnutí podle odstavců 1 a 5 se nelze odvolat.</w:delText>
        </w:r>
      </w:del>
    </w:p>
    <w:p w14:paraId="2CAC0032" w14:textId="656EB266"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12" w:author="Daněk Martin" w:date="2025-05-27T08:17:00Z">
        <w:r w:rsidRPr="00F306B8" w:rsidDel="001549C5">
          <w:rPr>
            <w:rFonts w:ascii="Times New Roman" w:hAnsi="Times New Roman" w:cs="Times New Roman"/>
            <w:kern w:val="0"/>
            <w:sz w:val="24"/>
            <w:szCs w:val="24"/>
          </w:rPr>
          <w:delText xml:space="preserve"> </w:delText>
        </w:r>
      </w:del>
    </w:p>
    <w:p w14:paraId="5D9058E7" w14:textId="091DB21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8  </w:t>
      </w:r>
    </w:p>
    <w:p w14:paraId="05AF6E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62E59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Za bezúhonného se pro účely tohoto zákona nepovažuje ten, kdo byl pravomocně odsouzen </w:t>
      </w:r>
    </w:p>
    <w:p w14:paraId="2B267E0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BEA6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jehož skutková podstata souvisí s výkonem odborné činnosti podle tohoto zákona, </w:t>
      </w:r>
    </w:p>
    <w:p w14:paraId="73174C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EA72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jiný trestný čin spáchaný úmyslně, jestliže vzhledem k osobě žadatele o udělení autorizace je obava, že se dopustí stejného nebo podobného činu při výkonu činnosti autorizované osoby. </w:t>
      </w:r>
    </w:p>
    <w:p w14:paraId="44FC3D84"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4D555D9" w14:textId="774B412B" w:rsidR="005E3E4C" w:rsidRDefault="00AC76B6" w:rsidP="005E3E4C">
      <w:pPr>
        <w:widowControl w:val="0"/>
        <w:autoSpaceDE w:val="0"/>
        <w:autoSpaceDN w:val="0"/>
        <w:adjustRightInd w:val="0"/>
        <w:spacing w:after="0" w:line="240" w:lineRule="auto"/>
        <w:ind w:firstLine="708"/>
        <w:jc w:val="both"/>
        <w:rPr>
          <w:ins w:id="13" w:author="Daněk Martin" w:date="2025-05-28T09:54:00Z"/>
          <w:rFonts w:ascii="Times New Roman" w:hAnsi="Times New Roman" w:cs="Times New Roman"/>
          <w:b/>
          <w:bCs/>
          <w:sz w:val="24"/>
          <w:szCs w:val="24"/>
        </w:rPr>
      </w:pPr>
      <w:r w:rsidRPr="00F306B8">
        <w:rPr>
          <w:rFonts w:ascii="Times New Roman" w:hAnsi="Times New Roman" w:cs="Times New Roman"/>
          <w:b/>
          <w:bCs/>
          <w:sz w:val="24"/>
          <w:szCs w:val="24"/>
        </w:rPr>
        <w:t>(2) Za bezúhonného se pro účely tohoto zákona dále nepovažuje ten, komu bylo pravomocně uloženo disciplinární opatření vylučující nebo omezující výkon činnosti autorizované osoby.</w:t>
      </w:r>
    </w:p>
    <w:p w14:paraId="16BD39D4" w14:textId="77777777" w:rsidR="00DF378D" w:rsidRDefault="00DF378D" w:rsidP="005E3E4C">
      <w:pPr>
        <w:widowControl w:val="0"/>
        <w:autoSpaceDE w:val="0"/>
        <w:autoSpaceDN w:val="0"/>
        <w:adjustRightInd w:val="0"/>
        <w:spacing w:after="0" w:line="240" w:lineRule="auto"/>
        <w:ind w:firstLine="708"/>
        <w:jc w:val="both"/>
        <w:rPr>
          <w:ins w:id="14" w:author="Daněk Martin" w:date="2025-05-28T09:54:00Z"/>
          <w:rFonts w:ascii="Times New Roman" w:hAnsi="Times New Roman" w:cs="Times New Roman"/>
          <w:b/>
          <w:bCs/>
          <w:sz w:val="24"/>
          <w:szCs w:val="24"/>
        </w:rPr>
      </w:pPr>
    </w:p>
    <w:p w14:paraId="12C7272A" w14:textId="39DA875B" w:rsidR="00DF378D" w:rsidRPr="00F306B8" w:rsidRDefault="00DF378D" w:rsidP="005E3E4C">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ins w:id="15" w:author="Daněk Martin" w:date="2025-05-28T09:54:00Z">
        <w:r>
          <w:rPr>
            <w:rFonts w:ascii="Times New Roman" w:hAnsi="Times New Roman" w:cs="Times New Roman"/>
            <w:b/>
            <w:bCs/>
            <w:sz w:val="24"/>
            <w:szCs w:val="24"/>
          </w:rPr>
          <w:t xml:space="preserve">(3) </w:t>
        </w:r>
        <w:r w:rsidRPr="00EB652E">
          <w:rPr>
            <w:rFonts w:ascii="Times New Roman" w:hAnsi="Times New Roman" w:cs="Times New Roman"/>
            <w:b/>
            <w:bCs/>
            <w:sz w:val="24"/>
            <w:szCs w:val="24"/>
          </w:rPr>
          <w:t>Bezúhonnost se dokládá výpisem z evidence Rejstříku trestů,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které učinila před notářem nebo příslušným orgánem tohoto státu.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r>
          <w:rPr>
            <w:rFonts w:ascii="Times New Roman" w:hAnsi="Times New Roman" w:cs="Times New Roman"/>
            <w:b/>
            <w:bCs/>
            <w:sz w:val="24"/>
            <w:szCs w:val="24"/>
          </w:rPr>
          <w:t>.</w:t>
        </w:r>
      </w:ins>
    </w:p>
    <w:p w14:paraId="40318F6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566E47" w14:textId="06EC3A0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(3)</w:t>
      </w:r>
      <w:r w:rsidR="00265D5D"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Vzděláním podle § 7 odst. 1 písm. e) se pro jednotlivé druhy autorizace rozumí: </w:t>
      </w:r>
    </w:p>
    <w:p w14:paraId="36D1852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EE8143" w14:textId="0DC673B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pro autorizaci podle § 3 písm. a)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 oblasti architektury v magisterském studijním programu; pro autorizaci pro obor uvedený v § 4 odst.</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w:t>
      </w:r>
      <w:r w:rsidRPr="00F306B8">
        <w:rPr>
          <w:rFonts w:ascii="Times New Roman" w:hAnsi="Times New Roman" w:cs="Times New Roman"/>
          <w:kern w:val="0"/>
          <w:sz w:val="24"/>
          <w:szCs w:val="24"/>
        </w:rPr>
        <w:lastRenderedPageBreak/>
        <w:t xml:space="preserve">písm. a) musí vzdělání splňovat podmínky uvedené v bodech 1.2 a 1.3 přílohy, </w:t>
      </w:r>
    </w:p>
    <w:p w14:paraId="3EE1BB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E25D35" w14:textId="144186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pro autorizaci podle § 3 písm. b)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2BAF1A20"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se standardní dobou studia nejméně čtyři roky nebo v magisterském studijním programu, </w:t>
      </w:r>
    </w:p>
    <w:p w14:paraId="2B1EC04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4222A" w14:textId="4AEC1E41"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pro autorizaci podle § 3 písm. c)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7309A158" w:rsidRPr="00F306B8">
        <w:rPr>
          <w:rFonts w:ascii="Times New Roman" w:hAnsi="Times New Roman" w:cs="Times New Roman"/>
          <w:strike/>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nebo magisterském studijním programu, anebo střední </w:t>
      </w:r>
      <w:r w:rsidR="009D5D61" w:rsidRPr="00F306B8">
        <w:rPr>
          <w:rFonts w:ascii="Times New Roman" w:hAnsi="Times New Roman" w:cs="Times New Roman"/>
          <w:b/>
          <w:bCs/>
          <w:kern w:val="0"/>
          <w:sz w:val="24"/>
          <w:szCs w:val="24"/>
        </w:rPr>
        <w:t xml:space="preserve">odborné vzdělání zakončené maturitní zkouškou </w:t>
      </w:r>
      <w:r w:rsidRPr="00F306B8">
        <w:rPr>
          <w:rFonts w:ascii="Times New Roman" w:hAnsi="Times New Roman" w:cs="Times New Roman"/>
          <w:kern w:val="0"/>
          <w:sz w:val="24"/>
          <w:szCs w:val="24"/>
        </w:rPr>
        <w:t>či vyšší odborné vzdělání obdobného studijního směru</w:t>
      </w:r>
      <w:r w:rsidRPr="00F306B8">
        <w:rPr>
          <w:rFonts w:ascii="Times New Roman" w:hAnsi="Times New Roman" w:cs="Times New Roman"/>
          <w:kern w:val="0"/>
          <w:sz w:val="24"/>
          <w:szCs w:val="24"/>
          <w:vertAlign w:val="superscript"/>
        </w:rPr>
        <w:t>3i)</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8FA6B22"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149A6A0" w14:textId="21ECF278"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d) pro autorizaci podle § 3 písm. d) vysokoškolské vzdělání</w:t>
      </w:r>
      <w:r w:rsidRPr="00F306B8">
        <w:rPr>
          <w:rFonts w:ascii="Times New Roman" w:hAnsi="Times New Roman" w:cs="Times New Roman"/>
          <w:b/>
          <w:bCs/>
          <w:sz w:val="24"/>
          <w:szCs w:val="24"/>
          <w:vertAlign w:val="superscript"/>
        </w:rPr>
        <w:t xml:space="preserve">3h) </w:t>
      </w:r>
      <w:r w:rsidRPr="00F306B8">
        <w:rPr>
          <w:rFonts w:ascii="Times New Roman" w:hAnsi="Times New Roman" w:cs="Times New Roman"/>
          <w:b/>
          <w:bCs/>
          <w:sz w:val="24"/>
          <w:szCs w:val="24"/>
        </w:rPr>
        <w:t xml:space="preserve">získané studiem ve studijním oboru v oblasti uvedené v § 5 odst. 4 nebo příbuzném studijním oboru, v bakalářském studijním programu nebo magisterském studijním programu, anebo střední </w:t>
      </w:r>
      <w:r w:rsidR="009D5D61" w:rsidRPr="00F306B8">
        <w:rPr>
          <w:rFonts w:ascii="Times New Roman" w:hAnsi="Times New Roman" w:cs="Times New Roman"/>
          <w:b/>
          <w:bCs/>
          <w:kern w:val="0"/>
          <w:sz w:val="24"/>
          <w:szCs w:val="24"/>
        </w:rPr>
        <w:t>odborné vzdělání zakončené maturitní zkouškou</w:t>
      </w:r>
      <w:r w:rsidR="009D5D61"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či vyšší odborné vzdělání obdobného studijního směru</w:t>
      </w:r>
      <w:r w:rsidRPr="00F306B8">
        <w:rPr>
          <w:rFonts w:ascii="Times New Roman" w:hAnsi="Times New Roman" w:cs="Times New Roman"/>
          <w:b/>
          <w:bCs/>
          <w:sz w:val="24"/>
          <w:szCs w:val="24"/>
          <w:vertAlign w:val="superscript"/>
        </w:rPr>
        <w:t>3i)</w:t>
      </w:r>
      <w:r w:rsidRPr="00F306B8">
        <w:rPr>
          <w:rFonts w:ascii="Times New Roman" w:hAnsi="Times New Roman" w:cs="Times New Roman"/>
          <w:b/>
          <w:bCs/>
          <w:sz w:val="24"/>
          <w:szCs w:val="24"/>
        </w:rPr>
        <w:t>.</w:t>
      </w:r>
    </w:p>
    <w:p w14:paraId="605F771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82197" w14:textId="4913C6B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Komora může ve zdůvodněných případech uznat za vzdělání podle odstavce </w:t>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7587CF45" w:rsidRPr="00F306B8">
        <w:rPr>
          <w:rFonts w:ascii="Times New Roman" w:hAnsi="Times New Roman" w:cs="Times New Roman"/>
          <w:b/>
          <w:bCs/>
          <w:kern w:val="0"/>
          <w:sz w:val="24"/>
          <w:szCs w:val="24"/>
        </w:rPr>
        <w:t xml:space="preserve">3 </w:t>
      </w:r>
      <w:r w:rsidRPr="00F306B8">
        <w:rPr>
          <w:rFonts w:ascii="Times New Roman" w:hAnsi="Times New Roman" w:cs="Times New Roman"/>
          <w:kern w:val="0"/>
          <w:sz w:val="24"/>
          <w:szCs w:val="24"/>
        </w:rPr>
        <w:t xml:space="preserve">též vzdělání příbuzného oboru nebo směru. </w:t>
      </w:r>
    </w:p>
    <w:p w14:paraId="3ADD8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0BB964" w14:textId="3E1A849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Komora může ve výjimečných případech podložených zejména úspěšnou odbornou činností uchazeče povolit výjimku z předepsaného vzdělání. </w:t>
      </w:r>
    </w:p>
    <w:p w14:paraId="3CD41C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5B0429" w14:textId="7A9AD70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(6) </w:t>
      </w:r>
      <w:r w:rsidRPr="00F306B8">
        <w:rPr>
          <w:rFonts w:ascii="Times New Roman" w:hAnsi="Times New Roman" w:cs="Times New Roman"/>
          <w:kern w:val="0"/>
          <w:sz w:val="24"/>
          <w:szCs w:val="24"/>
        </w:rPr>
        <w:t>Komora může v odůvodněných případech povolit výjimku z požadavku podle §</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7 odst. 1 písm. a) nebo b). </w:t>
      </w:r>
    </w:p>
    <w:p w14:paraId="2EBB71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F10AAF" w14:textId="538264A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(7) </w:t>
      </w:r>
      <w:r w:rsidRPr="00F306B8">
        <w:rPr>
          <w:rFonts w:ascii="Times New Roman" w:hAnsi="Times New Roman" w:cs="Times New Roman"/>
          <w:kern w:val="0"/>
          <w:sz w:val="24"/>
          <w:szCs w:val="24"/>
        </w:rPr>
        <w:t xml:space="preserve">Délka odborné praxe podle § 7 odst. 1 písm. f) se pro jednotlivé druhy, popřípadě obory autorizace předepisuje takto: </w:t>
      </w:r>
    </w:p>
    <w:p w14:paraId="2533BEC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AC50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tři roky pro autorizaci v oborech podle § 4 odst. 2, je-li uchazeč absolventem magisterského studijního programu, nejméně pět let, je-li uchazeč absolventem jiného příbuzného vzdělání, </w:t>
      </w:r>
    </w:p>
    <w:p w14:paraId="7CD4F3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BC00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nejméně tři roky pro autorizaci v oborech podle § 5 odst. 1, je-li uchazeč absolventem magisterského studijního programu, nejméně pět let, je-li uchazeč absolventem bakalářského studijního programu nebo jiného příbuzného vzdělání, </w:t>
      </w:r>
    </w:p>
    <w:p w14:paraId="5C5239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724B50" w14:textId="5E6289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nejméně tři roky pro autorizaci v oborech podle § 5 odst. 2, pokud má uchazeč požadované vysokoškolské vzdělání magisterského nebo bakalářského studijního programu, a nejméně pět roků, pokud má uchazeč požadované středoškolské vzdělání</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p>
    <w:p w14:paraId="18EAD31D"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55974FF5" w14:textId="7C27F7AE"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nejméně tři roky pro autorizaci v oborech podle § 5 odst. 3, pokud má uchazeč požadované vysokoškolské vzdělání magisterského nebo bakalářského studijního programu, a nejméně pět </w:t>
      </w:r>
      <w:r w:rsidR="681D4BCB" w:rsidRPr="00F306B8">
        <w:rPr>
          <w:rFonts w:ascii="Times New Roman" w:hAnsi="Times New Roman" w:cs="Times New Roman"/>
          <w:b/>
          <w:bCs/>
          <w:sz w:val="24"/>
          <w:szCs w:val="24"/>
        </w:rPr>
        <w:t>let</w:t>
      </w:r>
      <w:r w:rsidRPr="00F306B8">
        <w:rPr>
          <w:rFonts w:ascii="Times New Roman" w:hAnsi="Times New Roman" w:cs="Times New Roman"/>
          <w:b/>
          <w:bCs/>
          <w:sz w:val="24"/>
          <w:szCs w:val="24"/>
        </w:rPr>
        <w:t>, pokud má uchazeč požadované středoškolské vzdělání.</w:t>
      </w:r>
    </w:p>
    <w:p w14:paraId="3EE6DFD8"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68595063" w14:textId="456DC6FF" w:rsidR="00100E17" w:rsidRPr="00F306B8" w:rsidRDefault="00AC76B6" w:rsidP="00100E17">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(8) Do doby odborné praxe nelze započítat praxi prováděnou v souběhu se studiem na vysoké škole, kterým se žadatel připravuje na výkon profese v daném oboru.</w:t>
      </w:r>
    </w:p>
    <w:p w14:paraId="10C01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51D84B1" w14:textId="0F2EE5B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(7) </w:t>
      </w:r>
      <w:r w:rsidR="005E3E4C" w:rsidRPr="00F306B8">
        <w:rPr>
          <w:rFonts w:ascii="Times New Roman" w:hAnsi="Times New Roman" w:cs="Times New Roman"/>
          <w:b/>
          <w:bCs/>
          <w:strike/>
          <w:sz w:val="24"/>
          <w:szCs w:val="24"/>
        </w:rPr>
        <w:t xml:space="preserve">(8) </w:t>
      </w:r>
      <w:r w:rsidR="00100E17" w:rsidRPr="00F306B8">
        <w:rPr>
          <w:rFonts w:ascii="Times New Roman" w:hAnsi="Times New Roman" w:cs="Times New Roman"/>
          <w:b/>
          <w:bCs/>
          <w:sz w:val="24"/>
          <w:szCs w:val="24"/>
        </w:rPr>
        <w:t xml:space="preserve">(9) </w:t>
      </w:r>
      <w:r w:rsidRPr="00F306B8">
        <w:rPr>
          <w:rFonts w:ascii="Times New Roman" w:hAnsi="Times New Roman" w:cs="Times New Roman"/>
          <w:kern w:val="0"/>
          <w:sz w:val="24"/>
          <w:szCs w:val="24"/>
        </w:rPr>
        <w:t xml:space="preserve">Předmětem zkoušky odborné způsobilosti je ověření znalostí potřebných pro </w:t>
      </w:r>
      <w:r w:rsidRPr="00F306B8">
        <w:rPr>
          <w:rFonts w:ascii="Times New Roman" w:hAnsi="Times New Roman" w:cs="Times New Roman"/>
          <w:kern w:val="0"/>
          <w:sz w:val="24"/>
          <w:szCs w:val="24"/>
        </w:rPr>
        <w:lastRenderedPageBreak/>
        <w:t xml:space="preserve">výkon příslušných odborných činností, zejména </w:t>
      </w:r>
    </w:p>
    <w:p w14:paraId="487858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DBF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ověření odborných znalostí, pokud nejsou součástí uchazečova uznaného odborného vzdělání, </w:t>
      </w:r>
    </w:p>
    <w:p w14:paraId="502387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7EB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ověření znalosti platných právních předpisů upravujících výkon příslušných odborných činností, popřípadě činností souvisejících. </w:t>
      </w:r>
    </w:p>
    <w:p w14:paraId="10D8EA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96675A" w14:textId="28E3DA2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(8) </w:t>
      </w:r>
      <w:r w:rsidR="005E3E4C" w:rsidRPr="00F306B8">
        <w:rPr>
          <w:rFonts w:ascii="Times New Roman" w:hAnsi="Times New Roman" w:cs="Times New Roman"/>
          <w:b/>
          <w:bCs/>
          <w:strike/>
          <w:sz w:val="24"/>
          <w:szCs w:val="24"/>
        </w:rPr>
        <w:t>(9)</w:t>
      </w:r>
      <w:r w:rsidR="005E3E4C" w:rsidRPr="00F306B8">
        <w:rPr>
          <w:rFonts w:ascii="Times New Roman" w:hAnsi="Times New Roman" w:cs="Times New Roman"/>
          <w:b/>
          <w:bCs/>
          <w:sz w:val="24"/>
          <w:szCs w:val="24"/>
        </w:rPr>
        <w:t xml:space="preserve"> </w:t>
      </w:r>
      <w:r w:rsidR="00100E17" w:rsidRPr="00F306B8">
        <w:rPr>
          <w:rFonts w:ascii="Times New Roman" w:hAnsi="Times New Roman" w:cs="Times New Roman"/>
          <w:b/>
          <w:bCs/>
          <w:sz w:val="24"/>
          <w:szCs w:val="24"/>
        </w:rPr>
        <w:t xml:space="preserve">(10) </w:t>
      </w:r>
      <w:r w:rsidRPr="00F306B8">
        <w:rPr>
          <w:rFonts w:ascii="Times New Roman" w:hAnsi="Times New Roman" w:cs="Times New Roman"/>
          <w:kern w:val="0"/>
          <w:sz w:val="24"/>
          <w:szCs w:val="24"/>
        </w:rPr>
        <w:t xml:space="preserve">Požadovaný obor vzdělání a druh školy, obsah zkoušek odborné způsobilosti, obsah odborné praxe a formu osvědčení o autorizaci stanoví pro jednotlivé obory a specializace příslušná Komora. </w:t>
      </w:r>
      <w:r w:rsidRPr="00F306B8">
        <w:rPr>
          <w:rFonts w:ascii="Times New Roman" w:hAnsi="Times New Roman" w:cs="Times New Roman"/>
          <w:strike/>
          <w:kern w:val="0"/>
          <w:sz w:val="24"/>
          <w:szCs w:val="24"/>
        </w:rPr>
        <w:t>Autorizační poplatek za zkoušku odborné způsobilosti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jednom i více oborech se stanoví jednotně, bez ohledu na obor a specializaci, ve výši 3 500 Kč. Poplatek se uhradí v den zkoušky.</w:t>
      </w:r>
      <w:r w:rsidRPr="00F306B8">
        <w:rPr>
          <w:rFonts w:ascii="Times New Roman" w:hAnsi="Times New Roman" w:cs="Times New Roman"/>
          <w:kern w:val="0"/>
          <w:sz w:val="24"/>
          <w:szCs w:val="24"/>
        </w:rPr>
        <w:t xml:space="preserve"> </w:t>
      </w:r>
      <w:r w:rsidR="00100E17" w:rsidRPr="00F306B8">
        <w:rPr>
          <w:rFonts w:ascii="Times New Roman" w:hAnsi="Times New Roman" w:cs="Times New Roman"/>
          <w:b/>
          <w:bCs/>
          <w:sz w:val="24"/>
          <w:szCs w:val="24"/>
        </w:rPr>
        <w:t>Za vykonání zkoušky odborné způsobilosti je uchazeč povinen zaplatit poplatek</w:t>
      </w:r>
      <w:ins w:id="16" w:author="Daněk Martin" w:date="2025-05-27T11:08:00Z">
        <w:r w:rsidR="00425AAC">
          <w:rPr>
            <w:rFonts w:ascii="Times New Roman" w:hAnsi="Times New Roman" w:cs="Times New Roman"/>
            <w:b/>
            <w:bCs/>
            <w:sz w:val="24"/>
            <w:szCs w:val="24"/>
          </w:rPr>
          <w:t xml:space="preserve"> </w:t>
        </w:r>
        <w:proofErr w:type="spellStart"/>
        <w:r w:rsidR="00425AAC">
          <w:rPr>
            <w:rFonts w:ascii="Times New Roman" w:hAnsi="Times New Roman" w:cs="Times New Roman"/>
            <w:b/>
            <w:bCs/>
            <w:sz w:val="24"/>
            <w:szCs w:val="24"/>
          </w:rPr>
          <w:t>odpovíající</w:t>
        </w:r>
        <w:proofErr w:type="spellEnd"/>
        <w:r w:rsidR="00425AAC">
          <w:rPr>
            <w:rFonts w:ascii="Times New Roman" w:hAnsi="Times New Roman" w:cs="Times New Roman"/>
            <w:b/>
            <w:bCs/>
            <w:sz w:val="24"/>
            <w:szCs w:val="24"/>
          </w:rPr>
          <w:t xml:space="preserve"> nákladům na přípravu a konání zkoušky.</w:t>
        </w:r>
      </w:ins>
      <w:del w:id="17" w:author="Daněk Martin" w:date="2025-05-27T11:08:00Z">
        <w:r w:rsidR="00100E17" w:rsidRPr="00F306B8" w:rsidDel="00425AAC">
          <w:rPr>
            <w:rFonts w:ascii="Times New Roman" w:hAnsi="Times New Roman" w:cs="Times New Roman"/>
            <w:b/>
            <w:bCs/>
            <w:sz w:val="24"/>
            <w:szCs w:val="24"/>
          </w:rPr>
          <w:delText>, jehož</w:delText>
        </w:r>
      </w:del>
      <w:r w:rsidR="00100E17" w:rsidRPr="00F306B8">
        <w:rPr>
          <w:rFonts w:ascii="Times New Roman" w:hAnsi="Times New Roman" w:cs="Times New Roman"/>
          <w:b/>
          <w:bCs/>
          <w:sz w:val="24"/>
          <w:szCs w:val="24"/>
        </w:rPr>
        <w:t xml:space="preserve"> </w:t>
      </w:r>
      <w:ins w:id="18" w:author="Daněk Martin" w:date="2025-05-27T11:08:00Z">
        <w:r w:rsidR="00425AAC">
          <w:rPr>
            <w:rFonts w:ascii="Times New Roman" w:hAnsi="Times New Roman" w:cs="Times New Roman"/>
            <w:b/>
            <w:bCs/>
            <w:sz w:val="24"/>
            <w:szCs w:val="24"/>
          </w:rPr>
          <w:t>V</w:t>
        </w:r>
      </w:ins>
      <w:del w:id="19" w:author="Daněk Martin" w:date="2025-05-27T11:08:00Z">
        <w:r w:rsidR="00100E17" w:rsidRPr="00F306B8" w:rsidDel="00425AAC">
          <w:rPr>
            <w:rFonts w:ascii="Times New Roman" w:hAnsi="Times New Roman" w:cs="Times New Roman"/>
            <w:b/>
            <w:bCs/>
            <w:sz w:val="24"/>
            <w:szCs w:val="24"/>
          </w:rPr>
          <w:delText>v</w:delText>
        </w:r>
      </w:del>
      <w:r w:rsidR="00100E17" w:rsidRPr="00F306B8">
        <w:rPr>
          <w:rFonts w:ascii="Times New Roman" w:hAnsi="Times New Roman" w:cs="Times New Roman"/>
          <w:b/>
          <w:bCs/>
          <w:sz w:val="24"/>
          <w:szCs w:val="24"/>
        </w:rPr>
        <w:t>ýš</w:t>
      </w:r>
      <w:ins w:id="20" w:author="Daněk Martin" w:date="2025-05-27T11:08:00Z">
        <w:r w:rsidR="00425AAC">
          <w:rPr>
            <w:rFonts w:ascii="Times New Roman" w:hAnsi="Times New Roman" w:cs="Times New Roman"/>
            <w:b/>
            <w:bCs/>
            <w:sz w:val="24"/>
            <w:szCs w:val="24"/>
          </w:rPr>
          <w:t>i</w:t>
        </w:r>
      </w:ins>
      <w:del w:id="21" w:author="Daněk Martin" w:date="2025-05-27T11:08:00Z">
        <w:r w:rsidR="00100E17" w:rsidRPr="00F306B8" w:rsidDel="00425AAC">
          <w:rPr>
            <w:rFonts w:ascii="Times New Roman" w:hAnsi="Times New Roman" w:cs="Times New Roman"/>
            <w:b/>
            <w:bCs/>
            <w:sz w:val="24"/>
            <w:szCs w:val="24"/>
          </w:rPr>
          <w:delText>e</w:delText>
        </w:r>
      </w:del>
      <w:r w:rsidR="00100E17" w:rsidRPr="00F306B8">
        <w:rPr>
          <w:rFonts w:ascii="Times New Roman" w:hAnsi="Times New Roman" w:cs="Times New Roman"/>
          <w:b/>
          <w:bCs/>
          <w:sz w:val="24"/>
          <w:szCs w:val="24"/>
        </w:rPr>
        <w:t xml:space="preserve"> a způsob úhrady je stanoven vnitřním předpisem Komory.</w:t>
      </w:r>
      <w:r w:rsidR="003D058D" w:rsidRPr="00F306B8">
        <w:rPr>
          <w:rFonts w:ascii="Times New Roman" w:hAnsi="Times New Roman" w:cs="Times New Roman"/>
          <w:b/>
          <w:bCs/>
          <w:sz w:val="24"/>
          <w:szCs w:val="24"/>
        </w:rPr>
        <w:t xml:space="preserve"> Výše poplatku nesmí překročit </w:t>
      </w:r>
      <w:ins w:id="22" w:author="Daněk Martin" w:date="2025-05-27T11:08:00Z">
        <w:r w:rsidR="00425AAC">
          <w:rPr>
            <w:rFonts w:ascii="Times New Roman" w:hAnsi="Times New Roman" w:cs="Times New Roman"/>
            <w:b/>
            <w:bCs/>
            <w:sz w:val="24"/>
            <w:szCs w:val="24"/>
          </w:rPr>
          <w:t>10</w:t>
        </w:r>
      </w:ins>
      <w:del w:id="23" w:author="Daněk Martin" w:date="2025-05-27T11:08:00Z">
        <w:r w:rsidR="003D058D" w:rsidRPr="00F306B8" w:rsidDel="00425AAC">
          <w:rPr>
            <w:rFonts w:ascii="Times New Roman" w:hAnsi="Times New Roman" w:cs="Times New Roman"/>
            <w:b/>
            <w:bCs/>
            <w:sz w:val="24"/>
            <w:szCs w:val="24"/>
          </w:rPr>
          <w:delText>25</w:delText>
        </w:r>
      </w:del>
      <w:r w:rsidR="003D058D" w:rsidRPr="00F306B8">
        <w:rPr>
          <w:rFonts w:ascii="Times New Roman" w:hAnsi="Times New Roman" w:cs="Times New Roman"/>
          <w:b/>
          <w:bCs/>
          <w:sz w:val="24"/>
          <w:szCs w:val="24"/>
        </w:rPr>
        <w:t xml:space="preserve"> 000 Kč.</w:t>
      </w:r>
    </w:p>
    <w:p w14:paraId="6107E7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5B141A" w14:textId="544B12E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(9) </w:t>
      </w:r>
      <w:r w:rsidR="005E3E4C" w:rsidRPr="00F306B8">
        <w:rPr>
          <w:rFonts w:ascii="Times New Roman" w:hAnsi="Times New Roman" w:cs="Times New Roman"/>
          <w:b/>
          <w:bCs/>
          <w:strike/>
          <w:sz w:val="24"/>
          <w:szCs w:val="24"/>
        </w:rPr>
        <w:t xml:space="preserve">(10) </w:t>
      </w:r>
      <w:r w:rsidR="00100E17" w:rsidRPr="00F306B8">
        <w:rPr>
          <w:rFonts w:ascii="Times New Roman" w:hAnsi="Times New Roman" w:cs="Times New Roman"/>
          <w:b/>
          <w:bCs/>
          <w:sz w:val="24"/>
          <w:szCs w:val="24"/>
        </w:rPr>
        <w:t xml:space="preserve">(11) </w:t>
      </w:r>
      <w:r w:rsidRPr="00F306B8">
        <w:rPr>
          <w:rFonts w:ascii="Times New Roman" w:hAnsi="Times New Roman" w:cs="Times New Roman"/>
          <w:kern w:val="0"/>
          <w:sz w:val="24"/>
          <w:szCs w:val="24"/>
        </w:rPr>
        <w:t xml:space="preserve">Text slibu zní: </w:t>
      </w:r>
    </w:p>
    <w:p w14:paraId="4C1ED8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5EC34B" w14:textId="728D684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architekt budu při své práci usilovat o vytváření kvalitních architektonických děl, budu ctít zájmy klientů,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zájmy veřejné, budu respektovat přírodní a kulturní hodnoty a budu se vždy řídit profesní etikou architekta.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C7702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B4CFD7" w14:textId="393B8D1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inženýr budu při své práci usilovat o vytváření kvalitních stavebních děl, budu ctít zájmy klientů, jakož i zájmy veřejné, budu respektovat přírodní a kulturní hodnoty a budu se vždy řídit profesní etikou autorizovaného inženýra.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4F964D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35DA32" w14:textId="530F5D3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technik budu při své práci usilovat o vytváření kvalitních stavebních děl, budu ctít zájmy klientů, jakož i zájmy veřejné, budu respektovat přírodní a kulturní hodnoty a budu se vždy řídit profesní etikou autorizovaného technika.</w:t>
      </w:r>
      <w:r w:rsidR="00743B0E" w:rsidRPr="00F306B8">
        <w:rPr>
          <w:rFonts w:ascii="Times New Roman" w:hAnsi="Times New Roman" w:cs="Times New Roman"/>
          <w:kern w:val="0"/>
          <w:sz w:val="24"/>
          <w:szCs w:val="24"/>
        </w:rPr>
        <w:t>“</w:t>
      </w:r>
      <w:r w:rsidR="00743B0E"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p>
    <w:p w14:paraId="2CE3561F"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47C6C5AE" w14:textId="4C2FB73A" w:rsidR="00743B0E"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„Slibuji na svou občanskou čest a své svědomí, že jako autorizovaný stavitel budu při své práci usilovat o vytváření kvalitních stavebních děl, budu ctít zájmy klientů, jakož i</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zájmy veřejné, budu respektovat přírodní a kulturní hodnoty a budu se vždy řídit profesní etikou autorizovaného stavitele.“.</w:t>
      </w:r>
    </w:p>
    <w:p w14:paraId="310091D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E8EC74" w14:textId="5345D3CD"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9  </w:t>
      </w:r>
    </w:p>
    <w:p w14:paraId="6BC413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C209B0F" w14:textId="7033E4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zapíše osobu, které byla udělena autorizace, do seznamu autorizovaných osob vedeného Komorou a vydá této osobě osvědčení o autorizaci s vyznačeným oborem, popřípadě specializací a </w:t>
      </w:r>
      <w:r w:rsidR="00E75557" w:rsidRPr="00F306B8">
        <w:rPr>
          <w:rFonts w:ascii="Times New Roman" w:hAnsi="Times New Roman" w:cs="Times New Roman"/>
          <w:b/>
          <w:bCs/>
          <w:kern w:val="0"/>
          <w:sz w:val="24"/>
          <w:szCs w:val="24"/>
        </w:rPr>
        <w:t xml:space="preserve">na její žádost </w:t>
      </w:r>
      <w:r w:rsidRPr="00F306B8">
        <w:rPr>
          <w:rFonts w:ascii="Times New Roman" w:hAnsi="Times New Roman" w:cs="Times New Roman"/>
          <w:kern w:val="0"/>
          <w:sz w:val="24"/>
          <w:szCs w:val="24"/>
        </w:rPr>
        <w:t>razítko s malým státním znakem České republiky.</w:t>
      </w:r>
      <w:r w:rsidRPr="00F306B8">
        <w:rPr>
          <w:rFonts w:ascii="Times New Roman" w:hAnsi="Times New Roman" w:cs="Times New Roman"/>
          <w:kern w:val="0"/>
          <w:sz w:val="24"/>
          <w:szCs w:val="24"/>
          <w:vertAlign w:val="superscript"/>
        </w:rPr>
        <w:t>3j)</w:t>
      </w:r>
      <w:r w:rsidRPr="00F306B8">
        <w:rPr>
          <w:rFonts w:ascii="Times New Roman" w:hAnsi="Times New Roman" w:cs="Times New Roman"/>
          <w:kern w:val="0"/>
          <w:sz w:val="24"/>
          <w:szCs w:val="24"/>
        </w:rPr>
        <w:t xml:space="preserve">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autorizační razítko</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 oprávnění k vydání elektronického autorizačního razítka podle § 13 odst. 3. </w:t>
      </w:r>
    </w:p>
    <w:p w14:paraId="69E976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6398C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Nakládání se seznamem autorizovaných osob a písemnou dokumentací vztahující se k autorizovaným osobám je upraveno zvláštními právními předpisy. </w:t>
      </w:r>
    </w:p>
    <w:p w14:paraId="53E82C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0DBA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Zánik, odejmutí a pozastavení autorizace </w:t>
      </w:r>
    </w:p>
    <w:p w14:paraId="62B305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8D3F04D" w14:textId="38DB4932"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10  </w:t>
      </w:r>
    </w:p>
    <w:p w14:paraId="45B673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88DB5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autorizovaná osoba zemře nebo je prohlášena za mrtvou. </w:t>
      </w:r>
    </w:p>
    <w:p w14:paraId="3452F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AB284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odejme autorizaci tomu </w:t>
      </w:r>
    </w:p>
    <w:p w14:paraId="5A3548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24368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0D4B95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B8261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5E9B24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D696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p>
    <w:p w14:paraId="4348817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A8F6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kdo se písemně vzdá autorizace. </w:t>
      </w:r>
    </w:p>
    <w:p w14:paraId="777C9FC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09D5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vyškrtne osobu jejíž autorizace zanikla nebo které byla autorizace odejmuta ze seznamu autorizovaných osob. </w:t>
      </w:r>
    </w:p>
    <w:p w14:paraId="2B5FE5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9C5E9" w14:textId="4F93E851"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11  </w:t>
      </w:r>
    </w:p>
    <w:p w14:paraId="412A336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0B026291" w14:textId="77777777" w:rsidR="009A1C3B" w:rsidRPr="00F306B8" w:rsidRDefault="00AC76B6" w:rsidP="00402937">
      <w:pPr>
        <w:keepNext/>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pozastaví veškeré udělené autorizace autorizované osobě </w:t>
      </w:r>
    </w:p>
    <w:p w14:paraId="758C02F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B3AC4" w14:textId="6ACE12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byla odsouzena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autorizované osoby, </w:t>
      </w:r>
    </w:p>
    <w:p w14:paraId="21EA34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DE1E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 osoby, </w:t>
      </w:r>
    </w:p>
    <w:p w14:paraId="543B04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73A6C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p>
    <w:p w14:paraId="176B90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9D88E5" w14:textId="6077E11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pokud o to autorizovaná osoba písemně požádá</w:t>
      </w:r>
      <w:r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05828AB8"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E05D1E0" w14:textId="769D8025" w:rsidR="00743B0E" w:rsidRPr="00F306B8" w:rsidRDefault="00AC76B6" w:rsidP="00E75557">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v případě, že je v prodlení s úhradou členského příspěvku </w:t>
      </w:r>
      <w:r w:rsidR="00E75557" w:rsidRPr="00F306B8">
        <w:rPr>
          <w:rFonts w:ascii="Times New Roman" w:hAnsi="Times New Roman" w:cs="Times New Roman"/>
          <w:b/>
          <w:bCs/>
          <w:sz w:val="24"/>
          <w:szCs w:val="24"/>
        </w:rPr>
        <w:t>delším než 3 měsíce a příspěvek nezaplatil</w:t>
      </w:r>
      <w:ins w:id="24" w:author="Daněk Martin" w:date="2025-05-27T11:15:00Z">
        <w:r w:rsidR="00562FC9">
          <w:rPr>
            <w:rFonts w:ascii="Times New Roman" w:hAnsi="Times New Roman" w:cs="Times New Roman"/>
            <w:b/>
            <w:bCs/>
            <w:sz w:val="24"/>
            <w:szCs w:val="24"/>
          </w:rPr>
          <w:t>a</w:t>
        </w:r>
      </w:ins>
      <w:r w:rsidR="00E75557" w:rsidRPr="00F306B8">
        <w:rPr>
          <w:rFonts w:ascii="Times New Roman" w:hAnsi="Times New Roman" w:cs="Times New Roman"/>
          <w:b/>
          <w:bCs/>
          <w:sz w:val="24"/>
          <w:szCs w:val="24"/>
        </w:rPr>
        <w:t xml:space="preserve"> ani do 1 měsíce poté, co byl</w:t>
      </w:r>
      <w:ins w:id="25" w:author="Daněk Martin" w:date="2025-05-27T11:15:00Z">
        <w:r w:rsidR="00562FC9">
          <w:rPr>
            <w:rFonts w:ascii="Times New Roman" w:hAnsi="Times New Roman" w:cs="Times New Roman"/>
            <w:b/>
            <w:bCs/>
            <w:sz w:val="24"/>
            <w:szCs w:val="24"/>
          </w:rPr>
          <w:t>a</w:t>
        </w:r>
      </w:ins>
      <w:r w:rsidR="00E75557" w:rsidRPr="00F306B8">
        <w:rPr>
          <w:rFonts w:ascii="Times New Roman" w:hAnsi="Times New Roman" w:cs="Times New Roman"/>
          <w:b/>
          <w:bCs/>
          <w:sz w:val="24"/>
          <w:szCs w:val="24"/>
        </w:rPr>
        <w:t xml:space="preserve"> k tomu Komorou vyzván</w:t>
      </w:r>
      <w:ins w:id="26" w:author="Daněk Martin" w:date="2025-05-27T11:15:00Z">
        <w:r w:rsidR="00562FC9">
          <w:rPr>
            <w:rFonts w:ascii="Times New Roman" w:hAnsi="Times New Roman" w:cs="Times New Roman"/>
            <w:b/>
            <w:bCs/>
            <w:sz w:val="24"/>
            <w:szCs w:val="24"/>
          </w:rPr>
          <w:t>a</w:t>
        </w:r>
      </w:ins>
      <w:r w:rsidR="00E75557" w:rsidRPr="00F306B8">
        <w:rPr>
          <w:rFonts w:ascii="Times New Roman" w:hAnsi="Times New Roman" w:cs="Times New Roman"/>
          <w:b/>
          <w:bCs/>
          <w:sz w:val="24"/>
          <w:szCs w:val="24"/>
        </w:rPr>
        <w:t xml:space="preserve"> s poučením o následcích nezaplacení</w:t>
      </w:r>
      <w:r w:rsidRPr="00F306B8">
        <w:rPr>
          <w:rFonts w:ascii="Times New Roman" w:hAnsi="Times New Roman" w:cs="Times New Roman"/>
          <w:b/>
          <w:bCs/>
          <w:sz w:val="24"/>
          <w:szCs w:val="24"/>
        </w:rPr>
        <w:t>.</w:t>
      </w:r>
    </w:p>
    <w:p w14:paraId="7A997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5A71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může autorizované osobě pozastavit autorizaci </w:t>
      </w:r>
    </w:p>
    <w:p w14:paraId="41C9E0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B5CEE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autorizované osobě v souvislosti s výkonem její činnosti zahájeno trestní řízení pro trestný čin, a to až do vynesení pravomocného rozhodnutí, </w:t>
      </w:r>
    </w:p>
    <w:p w14:paraId="71CEAC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AE9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její svéprávnosti, a to až do pravomocného rozhodnutí, kterým se toto řízení končí, </w:t>
      </w:r>
    </w:p>
    <w:p w14:paraId="647A5DD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F3E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autorizovaná osoba po dobu nejméně pět let nevykonávala činnost, pro kterou jí byla autorizace udělena, a to až do přezkoušení odborné způsobilosti podle § 7 odst. 1 písm. g). </w:t>
      </w:r>
    </w:p>
    <w:p w14:paraId="57C43B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9AB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 pozastavení autorizace učiní Komora záznam do seznamu autorizovaných osob. </w:t>
      </w:r>
    </w:p>
    <w:p w14:paraId="3F9F903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C2C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oznámit Komoře do 15 dnů všechny skutečnosti, </w:t>
      </w:r>
      <w:r w:rsidRPr="00F306B8">
        <w:rPr>
          <w:rFonts w:ascii="Times New Roman" w:hAnsi="Times New Roman" w:cs="Times New Roman"/>
          <w:kern w:val="0"/>
          <w:sz w:val="24"/>
          <w:szCs w:val="24"/>
        </w:rPr>
        <w:lastRenderedPageBreak/>
        <w:t xml:space="preserve">které mají vliv na odejmutí nebo pozastavení autorizace. Opomenutí má za následek disciplinární řízení. </w:t>
      </w:r>
    </w:p>
    <w:p w14:paraId="3BF03B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28177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TŘETÍ </w:t>
      </w:r>
    </w:p>
    <w:p w14:paraId="3F18E1E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89F6B8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ČINNOSTI AUTORIZOVANÝCH OSOB </w:t>
      </w:r>
    </w:p>
    <w:p w14:paraId="56ED099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E96914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autorizovaných osob </w:t>
      </w:r>
    </w:p>
    <w:p w14:paraId="514FD79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F0F69D0" w14:textId="78444D8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12  </w:t>
      </w:r>
    </w:p>
    <w:p w14:paraId="0D5B513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4780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Autorizovaná osoba odpovídá za odbornou úroveň výkonu veškerých odborných činností poskytovaných v souvislosti s udělenou autorizací, za porušení obecně závazných právních předpisů při výkonu takových činností a za porušení vnitřních předpisů Komory. Odpovědnost podle obecných předpisů tím není dotčena. </w:t>
      </w:r>
    </w:p>
    <w:p w14:paraId="690D0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6A04AD" w14:textId="6F260505" w:rsidR="00743B0E" w:rsidRPr="00F306B8"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(1) </w:t>
      </w:r>
      <w:r w:rsidR="06C21AB0" w:rsidRPr="00F306B8">
        <w:rPr>
          <w:rFonts w:ascii="Times New Roman" w:hAnsi="Times New Roman" w:cs="Times New Roman"/>
          <w:b/>
          <w:bCs/>
          <w:sz w:val="24"/>
          <w:szCs w:val="24"/>
        </w:rPr>
        <w:t xml:space="preserve"> Autorizovaná osoba </w:t>
      </w:r>
      <w:del w:id="27" w:author="Daněk Martin" w:date="2025-05-28T11:11:00Z">
        <w:r w:rsidR="06C21AB0" w:rsidRPr="00F306B8" w:rsidDel="00470296">
          <w:rPr>
            <w:rFonts w:ascii="Times New Roman" w:hAnsi="Times New Roman" w:cs="Times New Roman"/>
            <w:b/>
            <w:bCs/>
            <w:sz w:val="24"/>
            <w:szCs w:val="24"/>
          </w:rPr>
          <w:delText xml:space="preserve">odpovídá </w:delText>
        </w:r>
      </w:del>
      <w:ins w:id="28" w:author="Daněk Martin" w:date="2025-05-28T11:11:00Z">
        <w:r w:rsidR="00470296">
          <w:rPr>
            <w:rFonts w:ascii="Times New Roman" w:hAnsi="Times New Roman" w:cs="Times New Roman"/>
            <w:b/>
            <w:bCs/>
            <w:sz w:val="24"/>
            <w:szCs w:val="24"/>
          </w:rPr>
          <w:t xml:space="preserve">je povinna </w:t>
        </w:r>
        <w:r w:rsidR="00470296" w:rsidRPr="00F306B8">
          <w:rPr>
            <w:rFonts w:ascii="Times New Roman" w:hAnsi="Times New Roman" w:cs="Times New Roman"/>
            <w:b/>
            <w:bCs/>
            <w:sz w:val="24"/>
            <w:szCs w:val="24"/>
          </w:rPr>
          <w:t xml:space="preserve"> </w:t>
        </w:r>
      </w:ins>
      <w:del w:id="29" w:author="Daněk Martin" w:date="2025-05-28T11:11:00Z">
        <w:r w:rsidR="06C21AB0" w:rsidRPr="00F306B8" w:rsidDel="00470296">
          <w:rPr>
            <w:rFonts w:ascii="Times New Roman" w:hAnsi="Times New Roman" w:cs="Times New Roman"/>
            <w:b/>
            <w:bCs/>
            <w:sz w:val="24"/>
            <w:szCs w:val="24"/>
          </w:rPr>
          <w:delText xml:space="preserve">za odbornou úroveň </w:delText>
        </w:r>
      </w:del>
      <w:ins w:id="30" w:author="Daněk Martin" w:date="2025-05-28T11:11:00Z">
        <w:r w:rsidR="00470296">
          <w:rPr>
            <w:rFonts w:ascii="Times New Roman" w:hAnsi="Times New Roman" w:cs="Times New Roman"/>
            <w:b/>
            <w:bCs/>
            <w:sz w:val="24"/>
            <w:szCs w:val="24"/>
          </w:rPr>
          <w:t xml:space="preserve">vykonávat </w:t>
        </w:r>
      </w:ins>
      <w:del w:id="31" w:author="Daněk Martin" w:date="2025-05-28T11:11:00Z">
        <w:r w:rsidR="06C21AB0" w:rsidRPr="00F306B8" w:rsidDel="00470296">
          <w:rPr>
            <w:rFonts w:ascii="Times New Roman" w:hAnsi="Times New Roman" w:cs="Times New Roman"/>
            <w:b/>
            <w:bCs/>
            <w:sz w:val="24"/>
            <w:szCs w:val="24"/>
          </w:rPr>
          <w:delText>výkonu</w:delText>
        </w:r>
      </w:del>
      <w:r w:rsidR="06C21AB0" w:rsidRPr="00F306B8">
        <w:rPr>
          <w:rFonts w:ascii="Times New Roman" w:hAnsi="Times New Roman" w:cs="Times New Roman"/>
          <w:b/>
          <w:bCs/>
          <w:sz w:val="24"/>
          <w:szCs w:val="24"/>
        </w:rPr>
        <w:t xml:space="preserve"> vybran</w:t>
      </w:r>
      <w:ins w:id="32" w:author="Daněk Martin" w:date="2025-05-28T11:11:00Z">
        <w:r w:rsidR="00470296">
          <w:rPr>
            <w:rFonts w:ascii="Times New Roman" w:hAnsi="Times New Roman" w:cs="Times New Roman"/>
            <w:b/>
            <w:bCs/>
            <w:sz w:val="24"/>
            <w:szCs w:val="24"/>
          </w:rPr>
          <w:t>é</w:t>
        </w:r>
      </w:ins>
      <w:del w:id="33" w:author="Daněk Martin" w:date="2025-05-28T11:11:00Z">
        <w:r w:rsidR="06C21AB0" w:rsidRPr="00F306B8" w:rsidDel="00470296">
          <w:rPr>
            <w:rFonts w:ascii="Times New Roman" w:hAnsi="Times New Roman" w:cs="Times New Roman"/>
            <w:b/>
            <w:bCs/>
            <w:sz w:val="24"/>
            <w:szCs w:val="24"/>
          </w:rPr>
          <w:delText>ých</w:delText>
        </w:r>
      </w:del>
      <w:r w:rsidR="06C21AB0" w:rsidRPr="00F306B8">
        <w:rPr>
          <w:rFonts w:ascii="Times New Roman" w:hAnsi="Times New Roman" w:cs="Times New Roman"/>
          <w:b/>
          <w:bCs/>
          <w:sz w:val="24"/>
          <w:szCs w:val="24"/>
        </w:rPr>
        <w:t xml:space="preserve"> činnost</w:t>
      </w:r>
      <w:ins w:id="34" w:author="Daněk Martin" w:date="2025-05-28T11:12:00Z">
        <w:r w:rsidR="00470296">
          <w:rPr>
            <w:rFonts w:ascii="Times New Roman" w:hAnsi="Times New Roman" w:cs="Times New Roman"/>
            <w:b/>
            <w:bCs/>
            <w:sz w:val="24"/>
            <w:szCs w:val="24"/>
          </w:rPr>
          <w:t>i</w:t>
        </w:r>
      </w:ins>
      <w:del w:id="35" w:author="Daněk Martin" w:date="2025-05-28T11:12:00Z">
        <w:r w:rsidR="06C21AB0" w:rsidRPr="00F306B8" w:rsidDel="00470296">
          <w:rPr>
            <w:rFonts w:ascii="Times New Roman" w:hAnsi="Times New Roman" w:cs="Times New Roman"/>
            <w:b/>
            <w:bCs/>
            <w:sz w:val="24"/>
            <w:szCs w:val="24"/>
          </w:rPr>
          <w:delText>í</w:delText>
        </w:r>
      </w:del>
      <w:r w:rsidR="06C21AB0" w:rsidRPr="00F306B8">
        <w:rPr>
          <w:rFonts w:ascii="Times New Roman" w:hAnsi="Times New Roman" w:cs="Times New Roman"/>
          <w:b/>
          <w:bCs/>
          <w:sz w:val="24"/>
          <w:szCs w:val="24"/>
        </w:rPr>
        <w:t xml:space="preserve"> a další</w:t>
      </w:r>
      <w:del w:id="36" w:author="Daněk Martin" w:date="2025-05-28T11:11:00Z">
        <w:r w:rsidR="06C21AB0" w:rsidRPr="00F306B8" w:rsidDel="00470296">
          <w:rPr>
            <w:rFonts w:ascii="Times New Roman" w:hAnsi="Times New Roman" w:cs="Times New Roman"/>
            <w:b/>
            <w:bCs/>
            <w:sz w:val="24"/>
            <w:szCs w:val="24"/>
          </w:rPr>
          <w:delText>ch</w:delText>
        </w:r>
      </w:del>
      <w:r w:rsidR="06C21AB0" w:rsidRPr="00F306B8">
        <w:rPr>
          <w:rFonts w:ascii="Times New Roman" w:hAnsi="Times New Roman" w:cs="Times New Roman"/>
          <w:b/>
          <w:bCs/>
          <w:sz w:val="24"/>
          <w:szCs w:val="24"/>
        </w:rPr>
        <w:t xml:space="preserve"> odborn</w:t>
      </w:r>
      <w:ins w:id="37" w:author="Daněk Martin" w:date="2025-05-28T11:11:00Z">
        <w:r w:rsidR="00470296">
          <w:rPr>
            <w:rFonts w:ascii="Times New Roman" w:hAnsi="Times New Roman" w:cs="Times New Roman"/>
            <w:b/>
            <w:bCs/>
            <w:sz w:val="24"/>
            <w:szCs w:val="24"/>
          </w:rPr>
          <w:t>é</w:t>
        </w:r>
      </w:ins>
      <w:del w:id="38" w:author="Daněk Martin" w:date="2025-05-28T11:11:00Z">
        <w:r w:rsidR="06C21AB0" w:rsidRPr="00F306B8" w:rsidDel="00470296">
          <w:rPr>
            <w:rFonts w:ascii="Times New Roman" w:hAnsi="Times New Roman" w:cs="Times New Roman"/>
            <w:b/>
            <w:bCs/>
            <w:sz w:val="24"/>
            <w:szCs w:val="24"/>
          </w:rPr>
          <w:delText>ých</w:delText>
        </w:r>
      </w:del>
      <w:r w:rsidR="06C21AB0" w:rsidRPr="00F306B8">
        <w:rPr>
          <w:rFonts w:ascii="Times New Roman" w:hAnsi="Times New Roman" w:cs="Times New Roman"/>
          <w:b/>
          <w:bCs/>
          <w:sz w:val="24"/>
          <w:szCs w:val="24"/>
        </w:rPr>
        <w:t xml:space="preserve"> činností</w:t>
      </w:r>
      <w:ins w:id="39" w:author="Daněk Martin" w:date="2025-05-28T11:11:00Z">
        <w:r w:rsidR="00470296">
          <w:rPr>
            <w:rFonts w:ascii="Times New Roman" w:hAnsi="Times New Roman" w:cs="Times New Roman"/>
            <w:b/>
            <w:bCs/>
            <w:sz w:val="24"/>
            <w:szCs w:val="24"/>
          </w:rPr>
          <w:t xml:space="preserve"> s odbornou péčí</w:t>
        </w:r>
      </w:ins>
      <w:r w:rsidR="008160E0" w:rsidRPr="00F306B8">
        <w:rPr>
          <w:rFonts w:ascii="Times New Roman" w:hAnsi="Times New Roman" w:cs="Times New Roman"/>
          <w:b/>
          <w:bCs/>
          <w:sz w:val="24"/>
          <w:szCs w:val="24"/>
        </w:rPr>
        <w:t xml:space="preserve"> a je povin</w:t>
      </w:r>
      <w:r w:rsidR="00517B24" w:rsidRPr="00F306B8">
        <w:rPr>
          <w:rFonts w:ascii="Times New Roman" w:hAnsi="Times New Roman" w:cs="Times New Roman"/>
          <w:b/>
          <w:bCs/>
          <w:sz w:val="24"/>
          <w:szCs w:val="24"/>
        </w:rPr>
        <w:t>na</w:t>
      </w:r>
      <w:r w:rsidR="008160E0" w:rsidRPr="00F306B8">
        <w:rPr>
          <w:rFonts w:ascii="Times New Roman" w:hAnsi="Times New Roman" w:cs="Times New Roman"/>
          <w:b/>
          <w:bCs/>
          <w:sz w:val="24"/>
          <w:szCs w:val="24"/>
        </w:rPr>
        <w:t xml:space="preserve"> dodržovat pravidla profes</w:t>
      </w:r>
      <w:r w:rsidR="00F30E90" w:rsidRPr="00F306B8">
        <w:rPr>
          <w:rFonts w:ascii="Times New Roman" w:hAnsi="Times New Roman" w:cs="Times New Roman"/>
          <w:b/>
          <w:bCs/>
          <w:sz w:val="24"/>
          <w:szCs w:val="24"/>
        </w:rPr>
        <w:t>ní</w:t>
      </w:r>
      <w:r w:rsidR="008160E0" w:rsidRPr="00F306B8">
        <w:rPr>
          <w:rFonts w:ascii="Times New Roman" w:hAnsi="Times New Roman" w:cs="Times New Roman"/>
          <w:b/>
          <w:bCs/>
          <w:sz w:val="24"/>
          <w:szCs w:val="24"/>
        </w:rPr>
        <w:t xml:space="preserve"> etiky</w:t>
      </w:r>
      <w:r w:rsidR="06C21AB0" w:rsidRPr="00F306B8">
        <w:rPr>
          <w:rFonts w:ascii="Times New Roman" w:hAnsi="Times New Roman" w:cs="Times New Roman"/>
          <w:b/>
          <w:bCs/>
          <w:sz w:val="24"/>
          <w:szCs w:val="24"/>
        </w:rPr>
        <w:t xml:space="preserve">. </w:t>
      </w:r>
    </w:p>
    <w:p w14:paraId="68614F1A" w14:textId="77777777" w:rsidR="00743B0E" w:rsidRPr="00F306B8" w:rsidRDefault="00743B0E" w:rsidP="009A1C3B">
      <w:pPr>
        <w:widowControl w:val="0"/>
        <w:autoSpaceDE w:val="0"/>
        <w:autoSpaceDN w:val="0"/>
        <w:adjustRightInd w:val="0"/>
        <w:spacing w:after="0" w:line="240" w:lineRule="auto"/>
        <w:rPr>
          <w:rFonts w:ascii="Times New Roman" w:hAnsi="Times New Roman" w:cs="Times New Roman"/>
          <w:kern w:val="0"/>
          <w:sz w:val="24"/>
          <w:szCs w:val="24"/>
        </w:rPr>
      </w:pPr>
    </w:p>
    <w:p w14:paraId="33AB3A8A" w14:textId="2C058AD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Autorizovaná osoba je povinna vykonávat činnosti, pro které ji byla udělena autorizace, osobně, popřípadě ve spolupráci s dalšími autorizovanými osobami nebo ve spolupráci s jinými fyzickými osobami pracujícími pod jejím vedením. Autorská práva</w:t>
      </w:r>
      <w:r w:rsidRPr="00F306B8">
        <w:rPr>
          <w:rFonts w:ascii="Times New Roman" w:hAnsi="Times New Roman" w:cs="Times New Roman"/>
          <w:kern w:val="0"/>
          <w:sz w:val="24"/>
          <w:szCs w:val="24"/>
          <w:vertAlign w:val="superscript"/>
        </w:rPr>
        <w:t>4)</w:t>
      </w:r>
      <w:r w:rsidRPr="00F306B8">
        <w:rPr>
          <w:rFonts w:ascii="Times New Roman" w:hAnsi="Times New Roman" w:cs="Times New Roman"/>
          <w:kern w:val="0"/>
          <w:sz w:val="24"/>
          <w:szCs w:val="24"/>
        </w:rPr>
        <w:t xml:space="preserve"> a práva a povinnosti vznikající z vytvoření a z uplatnění vynálezů, průmyslových vzorů a zlepšovacích návrhů</w:t>
      </w:r>
      <w:r w:rsidRPr="00F306B8">
        <w:rPr>
          <w:rFonts w:ascii="Times New Roman" w:hAnsi="Times New Roman" w:cs="Times New Roman"/>
          <w:kern w:val="0"/>
          <w:sz w:val="24"/>
          <w:szCs w:val="24"/>
          <w:vertAlign w:val="superscript"/>
        </w:rPr>
        <w:t>5)</w:t>
      </w:r>
      <w:r w:rsidRPr="00F306B8">
        <w:rPr>
          <w:rFonts w:ascii="Times New Roman" w:hAnsi="Times New Roman" w:cs="Times New Roman"/>
          <w:kern w:val="0"/>
          <w:sz w:val="24"/>
          <w:szCs w:val="24"/>
        </w:rPr>
        <w:t xml:space="preserve"> tím nejsou dotčena. </w:t>
      </w:r>
    </w:p>
    <w:p w14:paraId="4AF18E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E68B9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Při výkonu své činnosti je autorizovaná osoba povinna dbát platných obecně závazných právních předpisů, jakož i předpisů vydaných příslušnou Komorou. </w:t>
      </w:r>
    </w:p>
    <w:p w14:paraId="3A84EB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5145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nesmí vykonávat </w:t>
      </w:r>
    </w:p>
    <w:p w14:paraId="00E145B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3B11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funkce, v nichž by vydávala správní rozhodnutí týkající se výsledků její vlastní činnosti, </w:t>
      </w:r>
    </w:p>
    <w:p w14:paraId="3E13C9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18F77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činnosti, které jsou s činností autorizované osoby podle platných obecně závazných právních předpisů a předpisů Komory neslučitelné. </w:t>
      </w:r>
    </w:p>
    <w:p w14:paraId="10D9AA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2716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Autorizovaná osoba je povinna dále se odborně vzdělávat a sledovat informace nezbytné pro správný výkon své činnosti. </w:t>
      </w:r>
    </w:p>
    <w:p w14:paraId="20A5CD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B706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(6) K zajištění řádného výkonu vybraných činností ve výstavbě, přesahujících rozsah oboru, popřípadě specializace, k jejímuž výkonu byla autorizované osobě autorizace udělena, je autorizovaná osoba povinna zajistit spolupráci osoby s autorizací v příslušném oboru, popřípadě specializací. </w:t>
      </w:r>
    </w:p>
    <w:p w14:paraId="7ADF5612"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498921B3" w14:textId="769E05FE" w:rsidR="00743B0E" w:rsidRPr="00F306B8" w:rsidRDefault="00AC76B6" w:rsidP="003859DA">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(6) </w:t>
      </w:r>
      <w:r w:rsidR="00E75557" w:rsidRPr="00F306B8">
        <w:rPr>
          <w:rFonts w:ascii="Times New Roman" w:hAnsi="Times New Roman" w:cs="Times New Roman"/>
          <w:b/>
          <w:bCs/>
          <w:sz w:val="24"/>
          <w:szCs w:val="24"/>
        </w:rPr>
        <w:t xml:space="preserve">Autorizovaná osoba je povinna </w:t>
      </w:r>
      <w:r w:rsidRPr="00F306B8">
        <w:rPr>
          <w:rFonts w:ascii="Times New Roman" w:hAnsi="Times New Roman" w:cs="Times New Roman"/>
          <w:b/>
          <w:bCs/>
          <w:sz w:val="24"/>
          <w:szCs w:val="24"/>
        </w:rPr>
        <w:t>zajistit výkon činnosti přesahující rozsah její</w:t>
      </w:r>
      <w:del w:id="40" w:author="Daněk Martin" w:date="2025-05-27T11:25:00Z">
        <w:r w:rsidRPr="00F306B8" w:rsidDel="00BF65BB">
          <w:rPr>
            <w:rFonts w:ascii="Times New Roman" w:hAnsi="Times New Roman" w:cs="Times New Roman"/>
            <w:b/>
            <w:bCs/>
            <w:sz w:val="24"/>
            <w:szCs w:val="24"/>
          </w:rPr>
          <w:delText>ho</w:delText>
        </w:r>
      </w:del>
      <w:r w:rsidRPr="00F306B8">
        <w:rPr>
          <w:rFonts w:ascii="Times New Roman" w:hAnsi="Times New Roman" w:cs="Times New Roman"/>
          <w:b/>
          <w:bCs/>
          <w:sz w:val="24"/>
          <w:szCs w:val="24"/>
        </w:rPr>
        <w:t xml:space="preserve"> </w:t>
      </w:r>
      <w:ins w:id="41" w:author="Daněk Martin" w:date="2025-05-27T11:25:00Z">
        <w:r w:rsidR="00BF65BB">
          <w:rPr>
            <w:rFonts w:ascii="Times New Roman" w:hAnsi="Times New Roman" w:cs="Times New Roman"/>
            <w:b/>
            <w:bCs/>
            <w:sz w:val="24"/>
            <w:szCs w:val="24"/>
          </w:rPr>
          <w:t xml:space="preserve">působnosti </w:t>
        </w:r>
      </w:ins>
      <w:del w:id="42" w:author="Daněk Martin" w:date="2025-05-27T11:25:00Z">
        <w:r w:rsidRPr="00F306B8" w:rsidDel="00BF65BB">
          <w:rPr>
            <w:rFonts w:ascii="Times New Roman" w:hAnsi="Times New Roman" w:cs="Times New Roman"/>
            <w:b/>
            <w:bCs/>
            <w:sz w:val="24"/>
            <w:szCs w:val="24"/>
          </w:rPr>
          <w:delText xml:space="preserve">oboru nebo specializace </w:delText>
        </w:r>
      </w:del>
      <w:r w:rsidRPr="00F306B8">
        <w:rPr>
          <w:rFonts w:ascii="Times New Roman" w:hAnsi="Times New Roman" w:cs="Times New Roman"/>
          <w:b/>
          <w:bCs/>
          <w:sz w:val="24"/>
          <w:szCs w:val="24"/>
        </w:rPr>
        <w:t>osobou s příslušnou autorizací, popřípadě specializací</w:t>
      </w:r>
      <w:r w:rsidR="00EB0FD0" w:rsidRPr="00F306B8">
        <w:rPr>
          <w:rFonts w:ascii="Times New Roman" w:hAnsi="Times New Roman" w:cs="Times New Roman"/>
          <w:b/>
          <w:bCs/>
          <w:sz w:val="24"/>
          <w:szCs w:val="24"/>
        </w:rPr>
        <w:t>.</w:t>
      </w:r>
    </w:p>
    <w:p w14:paraId="6F879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AE0C4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Autorizovaná osoba je povinna platit řádně a včas členské příspěvky. </w:t>
      </w:r>
    </w:p>
    <w:p w14:paraId="6BA8A880"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D0FAC85" w14:textId="31312776" w:rsidR="00743B0E" w:rsidRPr="00F306B8" w:rsidDel="00BF65BB" w:rsidRDefault="00AC76B6" w:rsidP="00743B0E">
      <w:pPr>
        <w:widowControl w:val="0"/>
        <w:autoSpaceDE w:val="0"/>
        <w:autoSpaceDN w:val="0"/>
        <w:adjustRightInd w:val="0"/>
        <w:spacing w:after="0" w:line="240" w:lineRule="auto"/>
        <w:ind w:firstLine="708"/>
        <w:jc w:val="both"/>
        <w:rPr>
          <w:del w:id="43" w:author="Daněk Martin" w:date="2025-05-27T11:27:00Z"/>
          <w:rFonts w:ascii="Times New Roman" w:hAnsi="Times New Roman" w:cs="Times New Roman"/>
          <w:b/>
          <w:bCs/>
          <w:kern w:val="0"/>
          <w:sz w:val="24"/>
          <w:szCs w:val="24"/>
        </w:rPr>
      </w:pPr>
      <w:del w:id="44" w:author="Daněk Martin" w:date="2025-05-27T11:27:00Z">
        <w:r w:rsidRPr="00F306B8" w:rsidDel="00BF65BB">
          <w:rPr>
            <w:rFonts w:ascii="Times New Roman" w:hAnsi="Times New Roman" w:cs="Times New Roman"/>
            <w:b/>
            <w:bCs/>
            <w:sz w:val="24"/>
            <w:szCs w:val="24"/>
          </w:rPr>
          <w:lastRenderedPageBreak/>
          <w:delText xml:space="preserve">(8) Na výzvu </w:delText>
        </w:r>
        <w:r w:rsidR="45090CE4" w:rsidRPr="00F306B8" w:rsidDel="00BF65BB">
          <w:rPr>
            <w:rFonts w:ascii="Times New Roman" w:hAnsi="Times New Roman" w:cs="Times New Roman"/>
            <w:b/>
            <w:bCs/>
            <w:sz w:val="24"/>
            <w:szCs w:val="24"/>
          </w:rPr>
          <w:delText>d</w:delText>
        </w:r>
        <w:r w:rsidRPr="00F306B8" w:rsidDel="00BF65BB">
          <w:rPr>
            <w:rFonts w:ascii="Times New Roman" w:hAnsi="Times New Roman" w:cs="Times New Roman"/>
            <w:b/>
            <w:bCs/>
            <w:sz w:val="24"/>
            <w:szCs w:val="24"/>
          </w:rPr>
          <w:delText xml:space="preserve">ozorčí rady Komory je autorizovaná osoba povinna předložit dozorčí radě do </w:delText>
        </w:r>
        <w:r w:rsidR="17B7419B" w:rsidRPr="00F306B8" w:rsidDel="00BF65BB">
          <w:rPr>
            <w:rFonts w:ascii="Times New Roman" w:hAnsi="Times New Roman" w:cs="Times New Roman"/>
            <w:b/>
            <w:bCs/>
            <w:sz w:val="24"/>
            <w:szCs w:val="24"/>
          </w:rPr>
          <w:delText xml:space="preserve">15 </w:delText>
        </w:r>
        <w:r w:rsidRPr="00F306B8" w:rsidDel="00BF65BB">
          <w:rPr>
            <w:rFonts w:ascii="Times New Roman" w:hAnsi="Times New Roman" w:cs="Times New Roman"/>
            <w:b/>
            <w:bCs/>
            <w:sz w:val="24"/>
            <w:szCs w:val="24"/>
          </w:rPr>
          <w:delText>kalendářních dnů od doručení výzvy výpis z rejstříku trestů, který nesmí být starší než 3 měsíce.</w:delText>
        </w:r>
      </w:del>
    </w:p>
    <w:p w14:paraId="7019B883" w14:textId="45C3B7C1"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45" w:author="Daněk Martin" w:date="2025-05-27T11:27:00Z">
        <w:r w:rsidRPr="00F306B8" w:rsidDel="00BF65BB">
          <w:rPr>
            <w:rFonts w:ascii="Times New Roman" w:hAnsi="Times New Roman" w:cs="Times New Roman"/>
            <w:kern w:val="0"/>
            <w:sz w:val="24"/>
            <w:szCs w:val="24"/>
          </w:rPr>
          <w:delText xml:space="preserve"> </w:delText>
        </w:r>
      </w:del>
    </w:p>
    <w:p w14:paraId="25C866B0" w14:textId="6F5E452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13  </w:t>
      </w:r>
    </w:p>
    <w:p w14:paraId="1418336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F789223" w14:textId="40DB2F6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podle druhu udělené autorizace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architekt</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inženýr</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 xml:space="preserve">nebo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technik</w:t>
      </w:r>
      <w:r w:rsidR="00F04B86" w:rsidRPr="00F306B8">
        <w:rPr>
          <w:rFonts w:ascii="Times New Roman" w:hAnsi="Times New Roman" w:cs="Times New Roman"/>
          <w:strike/>
          <w:kern w:val="0"/>
          <w:sz w:val="24"/>
          <w:szCs w:val="24"/>
        </w:rPr>
        <w:t>“</w:t>
      </w:r>
      <w:r w:rsidR="00F04B86" w:rsidRPr="00F306B8">
        <w:rPr>
          <w:rFonts w:ascii="Times New Roman" w:hAnsi="Times New Roman" w:cs="Times New Roman"/>
          <w:b/>
          <w:bCs/>
          <w:sz w:val="24"/>
          <w:szCs w:val="24"/>
        </w:rPr>
        <w:t>, „autorizovaný technik“ nebo „autorizovaný stavitel“</w:t>
      </w:r>
      <w:r w:rsidRPr="00F306B8">
        <w:rPr>
          <w:rFonts w:ascii="Times New Roman" w:hAnsi="Times New Roman" w:cs="Times New Roman"/>
          <w:kern w:val="0"/>
          <w:sz w:val="24"/>
          <w:szCs w:val="24"/>
        </w:rPr>
        <w:t xml:space="preserve">, a to ve spojení s označením oboru, popř. specializace, pro který jí byla autorizace udělena. Osoba, které byla udělena autorizace podle § 4 odst. 2 písm. b) může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urbanista</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Osoba, které byla udělena autorizace podle § 4 odst. 2 písm. c), může používat označení „autorizovaný krajinářský architekt“. </w:t>
      </w:r>
      <w:r w:rsidRPr="00F306B8">
        <w:rPr>
          <w:rFonts w:ascii="Times New Roman" w:hAnsi="Times New Roman" w:cs="Times New Roman"/>
          <w:strike/>
          <w:kern w:val="0"/>
          <w:sz w:val="24"/>
          <w:szCs w:val="24"/>
        </w:rPr>
        <w:t xml:space="preserve">Autorizovaný inženýr nebo technik činný v oblasti realizace staveb může používat označení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stavitel</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w:t>
      </w:r>
      <w:r w:rsidRPr="00F306B8">
        <w:rPr>
          <w:rFonts w:ascii="Times New Roman" w:hAnsi="Times New Roman" w:cs="Times New Roman"/>
          <w:kern w:val="0"/>
          <w:sz w:val="24"/>
          <w:szCs w:val="24"/>
        </w:rPr>
        <w:t xml:space="preserve"> </w:t>
      </w:r>
    </w:p>
    <w:p w14:paraId="4F8B50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9E369" w14:textId="197273A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Označení podle odstavce 1, jakož i označení architekt, pokud není součástí akademického titulu, nesmějí být používána žádnými jinými osobami, a to ani ve spojení 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dalšími slovy. </w:t>
      </w:r>
    </w:p>
    <w:p w14:paraId="468604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6DDF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Dokument související s výkonem činnosti autorizované osoby musí být </w:t>
      </w:r>
    </w:p>
    <w:p w14:paraId="7826E0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8D9605" w14:textId="759861B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opatřen vlastnoručním podpisem a otiskem autorizačního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autorizované osoby, číslem, pod nímž je zapsána v seznamu autorizovaných osob vedeném Komorou a vyznačeným oborem, popřípadě specializací své autorizace, </w:t>
      </w:r>
      <w:r w:rsidR="00544F1F" w:rsidRPr="00F306B8">
        <w:rPr>
          <w:rFonts w:ascii="Times New Roman" w:hAnsi="Times New Roman" w:cs="Times New Roman"/>
          <w:b/>
          <w:bCs/>
          <w:kern w:val="0"/>
          <w:sz w:val="24"/>
          <w:szCs w:val="24"/>
        </w:rPr>
        <w:t>nebo</w:t>
      </w:r>
    </w:p>
    <w:p w14:paraId="00C0E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2E790" w14:textId="38E56F4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opatřen elektronickým autorizačním razítkem, které obsahuje kvalifikovaný elektronický podpis obsahující jméno autorizované osoby, číslo, pod nímž je zapsána v seznamu autorizovaných osob vedeném Komorou, obor, popřípadě specializaci, označení Komory,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opatřen kvalifikovaným elektronickým časovým razítkem. </w:t>
      </w:r>
    </w:p>
    <w:p w14:paraId="18AA259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7163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vést chronologický seznam dokumentů opatřených autorizačním razítkem nebo elektronickým autorizačním razítkem podle § 13 odst. 3. </w:t>
      </w:r>
    </w:p>
    <w:p w14:paraId="62FBD0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892B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Dokumenty označené autorizovanou osobou podle odstavce 3 jsou pro úřední účely veřejnými listinami. </w:t>
      </w:r>
    </w:p>
    <w:p w14:paraId="36556B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04C7CC" w14:textId="3046AE1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Česká komora architektů a Česká komora autorizovaných inženýrů a techniků činných ve výstavbě jsou výlučně oprávněné k dodávání a odjímání autorizačních razítek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elektronických autorizačních razítek. </w:t>
      </w:r>
    </w:p>
    <w:p w14:paraId="00719E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C72504" w14:textId="0E8FA33E"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14  </w:t>
      </w:r>
    </w:p>
    <w:p w14:paraId="6FE3DB1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585E54" w14:textId="40C175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Autorizované osoby vykonávají činnosti, pro které jim byla udělena autorizace, jako </w:t>
      </w:r>
    </w:p>
    <w:p w14:paraId="402786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E8E2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svobodní architekti nebo svobodní inženýři vykonávající činnost podle tohoto zákona, </w:t>
      </w:r>
    </w:p>
    <w:p w14:paraId="118018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38D8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osoby vykonávající činnost podle živnostenského zákona, </w:t>
      </w:r>
    </w:p>
    <w:p w14:paraId="71D251C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97932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zaměstnanci v pracovním poměru, služebním, členském nebo jiném obdobném poměru, </w:t>
      </w:r>
    </w:p>
    <w:p w14:paraId="4DF566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57032206" w14:textId="7893CD78" w:rsidR="00E75557"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společníci veřejné obchodní společnosti</w:t>
      </w:r>
      <w:ins w:id="46" w:author="Daněk Martin" w:date="2025-05-27T11:33:00Z">
        <w:r w:rsidR="00BF65BB">
          <w:rPr>
            <w:rFonts w:ascii="Times New Roman" w:hAnsi="Times New Roman" w:cs="Times New Roman"/>
            <w:kern w:val="0"/>
            <w:sz w:val="24"/>
            <w:szCs w:val="24"/>
          </w:rPr>
          <w:t>, komanditní společnosti, společnosti s ručením omezeným, nebo akciové společnosti</w:t>
        </w:r>
      </w:ins>
      <w:ins w:id="47" w:author="Daněk Martin" w:date="2025-05-27T11:34:00Z">
        <w:r w:rsidR="00BF65BB">
          <w:rPr>
            <w:rFonts w:ascii="Times New Roman" w:hAnsi="Times New Roman" w:cs="Times New Roman"/>
            <w:kern w:val="0"/>
            <w:sz w:val="24"/>
            <w:szCs w:val="24"/>
          </w:rPr>
          <w:t>.</w:t>
        </w:r>
      </w:ins>
      <w:del w:id="48" w:author="Daněk Martin" w:date="2025-05-27T11:34:00Z">
        <w:r w:rsidRPr="00F306B8" w:rsidDel="00BF65BB">
          <w:rPr>
            <w:rFonts w:ascii="Times New Roman" w:hAnsi="Times New Roman" w:cs="Times New Roman"/>
            <w:kern w:val="0"/>
            <w:sz w:val="24"/>
            <w:szCs w:val="24"/>
          </w:rPr>
          <w:delText xml:space="preserve"> zřízené za účelem výkonu povolání, </w:delText>
        </w:r>
      </w:del>
    </w:p>
    <w:p w14:paraId="3D14889C" w14:textId="74B0FC0E"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C999E5" w14:textId="1F61381F" w:rsidR="009A1C3B" w:rsidRPr="00F306B8" w:rsidDel="00BF65BB" w:rsidRDefault="00AC76B6" w:rsidP="009A1C3B">
      <w:pPr>
        <w:widowControl w:val="0"/>
        <w:autoSpaceDE w:val="0"/>
        <w:autoSpaceDN w:val="0"/>
        <w:adjustRightInd w:val="0"/>
        <w:spacing w:after="0" w:line="240" w:lineRule="auto"/>
        <w:jc w:val="both"/>
        <w:rPr>
          <w:del w:id="49" w:author="Daněk Martin" w:date="2025-05-27T11:33:00Z"/>
          <w:rFonts w:ascii="Times New Roman" w:hAnsi="Times New Roman" w:cs="Times New Roman"/>
          <w:kern w:val="0"/>
          <w:sz w:val="24"/>
          <w:szCs w:val="24"/>
        </w:rPr>
      </w:pPr>
      <w:del w:id="50" w:author="Daněk Martin" w:date="2025-05-27T11:33:00Z">
        <w:r w:rsidRPr="00F306B8" w:rsidDel="00BF65BB">
          <w:rPr>
            <w:rFonts w:ascii="Times New Roman" w:hAnsi="Times New Roman" w:cs="Times New Roman"/>
            <w:kern w:val="0"/>
            <w:sz w:val="24"/>
            <w:szCs w:val="24"/>
          </w:rPr>
          <w:delText xml:space="preserve">e) společníci společnosti s ručením omezeným zřízené za účelem výkonu povolání. </w:delText>
        </w:r>
      </w:del>
    </w:p>
    <w:p w14:paraId="6C21BC22" w14:textId="6FB2BDC6"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51" w:author="Daněk Martin" w:date="2025-05-27T11:33:00Z">
        <w:r w:rsidRPr="00F306B8" w:rsidDel="00BF65BB">
          <w:rPr>
            <w:rFonts w:ascii="Times New Roman" w:hAnsi="Times New Roman" w:cs="Times New Roman"/>
            <w:kern w:val="0"/>
            <w:sz w:val="24"/>
            <w:szCs w:val="24"/>
          </w:rPr>
          <w:delText xml:space="preserve"> </w:delText>
        </w:r>
      </w:del>
    </w:p>
    <w:p w14:paraId="653B4B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Autorizovaná osoba oznámí Komoře bez zbytečného prodlení způsob výkonu činnosti podle odstavce 1, jakož i změny tohoto způsobu. </w:t>
      </w:r>
    </w:p>
    <w:p w14:paraId="2EC4B8F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9B0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Autorizovaná osoba je oprávněna vykonávat činnost i kombinací způsobů podle odstavce 1 </w:t>
      </w:r>
      <w:r w:rsidRPr="00F306B8">
        <w:rPr>
          <w:rFonts w:ascii="Times New Roman" w:hAnsi="Times New Roman" w:cs="Times New Roman"/>
          <w:strike/>
          <w:kern w:val="0"/>
          <w:sz w:val="24"/>
          <w:szCs w:val="24"/>
        </w:rPr>
        <w:t>písm. b) až e)</w:t>
      </w:r>
      <w:r w:rsidRPr="00F306B8">
        <w:rPr>
          <w:rFonts w:ascii="Times New Roman" w:hAnsi="Times New Roman" w:cs="Times New Roman"/>
          <w:kern w:val="0"/>
          <w:sz w:val="24"/>
          <w:szCs w:val="24"/>
        </w:rPr>
        <w:t xml:space="preserve">. </w:t>
      </w:r>
    </w:p>
    <w:p w14:paraId="45066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E3A5AF" w14:textId="37762C4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15  </w:t>
      </w:r>
    </w:p>
    <w:p w14:paraId="5857EFB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94CB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Svobodný architekt nebo svobodný inženýr </w:t>
      </w:r>
    </w:p>
    <w:p w14:paraId="275E1C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FA9B5" w14:textId="6733D49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vykonává </w:t>
      </w:r>
      <w:r w:rsidRPr="00F306B8">
        <w:rPr>
          <w:rFonts w:ascii="Times New Roman" w:hAnsi="Times New Roman" w:cs="Times New Roman"/>
          <w:strike/>
          <w:kern w:val="0"/>
          <w:sz w:val="24"/>
          <w:szCs w:val="24"/>
        </w:rPr>
        <w:t>projektovou činnost a poskytuje související odborné služby</w:t>
      </w:r>
      <w:r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vybrané a odborné činnosti</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nezávisle, vlastním jménem, na vlastní odpovědnost a za odměnu, </w:t>
      </w:r>
    </w:p>
    <w:p w14:paraId="36CE5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E1C0F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nesmí vykonávat činnosti nebo zaměstnání, při nichž by ohrozil nezávislost svého postavení, </w:t>
      </w:r>
    </w:p>
    <w:p w14:paraId="60B46B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9ED154" w14:textId="087DE73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b)</w:t>
      </w:r>
      <w:r w:rsidRPr="00F306B8">
        <w:rPr>
          <w:rFonts w:ascii="Times New Roman" w:hAnsi="Times New Roman" w:cs="Times New Roman"/>
          <w:kern w:val="0"/>
          <w:sz w:val="24"/>
          <w:szCs w:val="24"/>
        </w:rPr>
        <w:t xml:space="preserve"> je oprávněn zaměstnávat další osoby. </w:t>
      </w:r>
    </w:p>
    <w:p w14:paraId="5BD13A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CF9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Místem podnikání svobodného architekta nebo svobodného inženýra je místo podnikání zapsané v seznamu vedeném Komorou. </w:t>
      </w:r>
    </w:p>
    <w:p w14:paraId="4681C2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14091A" w14:textId="4B8EA1A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15a  </w:t>
      </w:r>
    </w:p>
    <w:p w14:paraId="4AAE254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15D7FD5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Společnost</w:t>
      </w:r>
    </w:p>
    <w:p w14:paraId="1A1FAEF5"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p>
    <w:p w14:paraId="4C879C22"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DA7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 Vykonávají-li svobodní architekti nebo svobodní inženýři povolání společně</w:t>
      </w:r>
      <w:r w:rsidRPr="00F306B8">
        <w:rPr>
          <w:rFonts w:ascii="Times New Roman" w:hAnsi="Times New Roman" w:cs="Times New Roman"/>
          <w:strike/>
          <w:kern w:val="0"/>
          <w:sz w:val="24"/>
          <w:szCs w:val="24"/>
          <w:vertAlign w:val="superscript"/>
        </w:rPr>
        <w:t>12)</w:t>
      </w:r>
      <w:r w:rsidRPr="00F306B8">
        <w:rPr>
          <w:rFonts w:ascii="Times New Roman" w:hAnsi="Times New Roman" w:cs="Times New Roman"/>
          <w:strike/>
          <w:kern w:val="0"/>
          <w:sz w:val="24"/>
          <w:szCs w:val="24"/>
        </w:rPr>
        <w:t xml:space="preserve">, upraví si vzájemné vztahy písemnou smlouvou. Společníky mohou být výlučně svobodní architekti nebo svobodní inženýři. </w:t>
      </w:r>
    </w:p>
    <w:p w14:paraId="349D5E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4A4A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Společníci musí mít společné sídlo. </w:t>
      </w:r>
    </w:p>
    <w:p w14:paraId="010F04B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4B24E" w14:textId="39DD2E8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15b  </w:t>
      </w:r>
    </w:p>
    <w:p w14:paraId="58A91B4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892A6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 xml:space="preserve">Veřejná obchodní společnost založená za účelem výkonu povolání </w:t>
      </w:r>
    </w:p>
    <w:p w14:paraId="2B2D35B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0072AE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veřejné obchodní společnosti, musí být společníky pouze autorizované osoby. </w:t>
      </w:r>
    </w:p>
    <w:p w14:paraId="4A9AA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296A41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podle odstavce 1, vykonávají povolání jménem společnosti a na její účet; ustanovení tohoto zákona o odpovědnosti autorizovaných osob za výkon povolání tím nejsou dotčena. </w:t>
      </w:r>
    </w:p>
    <w:p w14:paraId="6C5385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B35B978" w14:textId="754FED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15c  </w:t>
      </w:r>
    </w:p>
    <w:p w14:paraId="37192A8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5B805EA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lastRenderedPageBreak/>
        <w:t xml:space="preserve">Společnosti s ručením omezeným zřízené za účelem výkonu povolání </w:t>
      </w:r>
    </w:p>
    <w:p w14:paraId="66BBBA3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4AE43E8D" w14:textId="0D1B9F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společnosti s ručením omezeným, zřízené za účelem výkonu povolání podle tohoto zákona, musí být v takové společnosti většinově zastoupeny autorizované osoby mezi společníky i mezi jednateli; má-li daná společnost jediného společníka nebo jednatele, může jím být pouze autorizovaná osoba. </w:t>
      </w:r>
    </w:p>
    <w:p w14:paraId="31408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9DFD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vykonávají povolání jménem společnosti a na její účet; ustanovení tohoto zákona o odpovědnosti autorizovaných osob za výkon povolání nejsou tímto ustanovením dotčena. </w:t>
      </w:r>
    </w:p>
    <w:p w14:paraId="0C1B7F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B649A" w14:textId="1646FC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  </w:t>
      </w:r>
    </w:p>
    <w:p w14:paraId="027F2DB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093059" w14:textId="5CCB9FA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Nejpozději </w:t>
      </w:r>
      <w:r w:rsidRPr="00F306B8">
        <w:rPr>
          <w:rFonts w:ascii="Times New Roman" w:hAnsi="Times New Roman" w:cs="Times New Roman"/>
          <w:strike/>
          <w:kern w:val="0"/>
          <w:sz w:val="24"/>
          <w:szCs w:val="24"/>
        </w:rPr>
        <w:t>při započetí výkonu své činnosti</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ke dni složení autorizačního slibu</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je autorizovaná osoba povinna </w:t>
      </w:r>
      <w:r w:rsidRPr="00F306B8">
        <w:rPr>
          <w:rFonts w:ascii="Times New Roman" w:hAnsi="Times New Roman" w:cs="Times New Roman"/>
          <w:strike/>
          <w:kern w:val="0"/>
          <w:sz w:val="24"/>
          <w:szCs w:val="24"/>
        </w:rPr>
        <w:t>uzavřít pojištění</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být pojištěna</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z odpovědnosti za škody způsobené výkonem této činnosti. To neplatí, vykonává-li autorizovaná osoba tuto činnost v pracovním, služebním, členském nebo jiném obdobném poměru. </w:t>
      </w:r>
    </w:p>
    <w:p w14:paraId="4F90BD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D5AD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Pojištění podle odstavce 1 musí trvat po celou dobu výkonu této činnosti. </w:t>
      </w:r>
    </w:p>
    <w:p w14:paraId="6661E43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7C69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o uzavření pojištění podle odstavce 1 je autorizovaná osoba povinna předložit objednavateli a na vyžádání též příslušnému orgánu Komory. </w:t>
      </w:r>
    </w:p>
    <w:p w14:paraId="43F189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33AC9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autorizovaných osob </w:t>
      </w:r>
    </w:p>
    <w:p w14:paraId="6D7006B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DBDDA90" w14:textId="3C60B4E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  </w:t>
      </w:r>
    </w:p>
    <w:p w14:paraId="7776C8E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3068390" w14:textId="183748C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t>Autorizovaný architekt je oprávněn v</w:t>
      </w:r>
      <w:r w:rsidR="00AA6F8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rozsahu</w:t>
      </w:r>
      <w:r w:rsidR="00AA6F8D" w:rsidRPr="00F306B8">
        <w:rPr>
          <w:rFonts w:ascii="Times New Roman" w:hAnsi="Times New Roman" w:cs="Times New Roman"/>
          <w:b/>
          <w:bCs/>
          <w:kern w:val="0"/>
          <w:sz w:val="24"/>
          <w:szCs w:val="24"/>
        </w:rPr>
        <w:t xml:space="preserve"> svého</w:t>
      </w:r>
      <w:r w:rsidRPr="00F306B8">
        <w:rPr>
          <w:rFonts w:ascii="Times New Roman" w:hAnsi="Times New Roman" w:cs="Times New Roman"/>
          <w:kern w:val="0"/>
          <w:sz w:val="24"/>
          <w:szCs w:val="24"/>
        </w:rPr>
        <w:t xml:space="preserve"> oboru, popřípadě specializace </w:t>
      </w:r>
      <w:r w:rsidRPr="00F306B8">
        <w:rPr>
          <w:rFonts w:ascii="Times New Roman" w:hAnsi="Times New Roman" w:cs="Times New Roman"/>
          <w:strike/>
          <w:kern w:val="0"/>
          <w:sz w:val="24"/>
          <w:szCs w:val="24"/>
        </w:rPr>
        <w:t>(§</w:t>
      </w:r>
      <w:r w:rsidR="007D3683" w:rsidRPr="00F306B8">
        <w:rPr>
          <w:rFonts w:ascii="Times New Roman" w:hAnsi="Times New Roman" w:cs="Times New Roman"/>
          <w:strike/>
          <w:kern w:val="0"/>
          <w:sz w:val="24"/>
          <w:szCs w:val="24"/>
        </w:rPr>
        <w:t> </w:t>
      </w:r>
      <w:r w:rsidR="004A3345" w:rsidRPr="00F306B8">
        <w:rPr>
          <w:rFonts w:ascii="Times New Roman" w:hAnsi="Times New Roman" w:cs="Times New Roman"/>
          <w:strike/>
          <w:kern w:val="0"/>
          <w:sz w:val="24"/>
          <w:szCs w:val="24"/>
        </w:rPr>
        <w:t>4</w:t>
      </w:r>
      <w:r w:rsidRPr="00F306B8">
        <w:rPr>
          <w:rFonts w:ascii="Times New Roman" w:hAnsi="Times New Roman" w:cs="Times New Roman"/>
          <w:strike/>
          <w:kern w:val="0"/>
          <w:sz w:val="24"/>
          <w:szCs w:val="24"/>
        </w:rPr>
        <w:t>)</w:t>
      </w:r>
      <w:r w:rsidR="00AA6F8D"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pro kterou mu byla udělena autorizace,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w:t>
      </w:r>
      <w:r w:rsidRPr="00F306B8">
        <w:rPr>
          <w:rFonts w:ascii="Times New Roman" w:hAnsi="Times New Roman" w:cs="Times New Roman"/>
          <w:strike/>
          <w:kern w:val="0"/>
          <w:sz w:val="24"/>
          <w:szCs w:val="24"/>
        </w:rPr>
        <w:t xml:space="preserve"> </w:t>
      </w:r>
    </w:p>
    <w:p w14:paraId="4BF1FA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358C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územně plánovací dokumentaci, </w:t>
      </w:r>
    </w:p>
    <w:p w14:paraId="2A5922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8831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vypracovávat územní studii, </w:t>
      </w:r>
    </w:p>
    <w:p w14:paraId="5BEACA5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61D2D5" w14:textId="25EF494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vypracovávat dokumentaci pro povolení stavby s výjimkou staveb inženýrských, dokumentaci pro rámcové povolení, dokumentaci pro povolení změny využití území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vypracovávat </w:t>
      </w:r>
      <w:r w:rsidRPr="00F306B8">
        <w:rPr>
          <w:rFonts w:ascii="Times New Roman" w:hAnsi="Times New Roman" w:cs="Times New Roman"/>
          <w:strike/>
          <w:kern w:val="0"/>
          <w:sz w:val="24"/>
          <w:szCs w:val="24"/>
        </w:rPr>
        <w:t>architektonicko-stavební řešení v příslušné části dokumentace</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kern w:val="0"/>
          <w:sz w:val="24"/>
          <w:szCs w:val="24"/>
        </w:rPr>
        <w:t xml:space="preserve">dokumentaci </w:t>
      </w:r>
      <w:r w:rsidRPr="00F306B8">
        <w:rPr>
          <w:rFonts w:ascii="Times New Roman" w:hAnsi="Times New Roman" w:cs="Times New Roman"/>
          <w:kern w:val="0"/>
          <w:sz w:val="24"/>
          <w:szCs w:val="24"/>
        </w:rPr>
        <w:t>pro provádění stavby</w:t>
      </w:r>
      <w:r w:rsidR="00AA6F8D" w:rsidRPr="00F306B8">
        <w:rPr>
          <w:rFonts w:ascii="Times New Roman" w:hAnsi="Times New Roman" w:cs="Times New Roman"/>
          <w:sz w:val="24"/>
          <w:szCs w:val="24"/>
        </w:rPr>
        <w:t xml:space="preserve"> </w:t>
      </w:r>
      <w:r w:rsidR="00AA6F8D" w:rsidRPr="00F306B8">
        <w:rPr>
          <w:rFonts w:ascii="Times New Roman" w:hAnsi="Times New Roman" w:cs="Times New Roman"/>
          <w:b/>
          <w:bCs/>
          <w:sz w:val="24"/>
          <w:szCs w:val="24"/>
        </w:rPr>
        <w:t>rodinného domu a stavby pro rodinnou rekreaci</w:t>
      </w:r>
      <w:r w:rsidR="00EA3A1A" w:rsidRPr="00F306B8">
        <w:rPr>
          <w:rFonts w:ascii="Times New Roman" w:hAnsi="Times New Roman" w:cs="Times New Roman"/>
          <w:b/>
          <w:bCs/>
          <w:sz w:val="24"/>
          <w:szCs w:val="24"/>
        </w:rPr>
        <w:t xml:space="preserve"> a architektonicko-stavební řešení v příslušné části dokumentace pro provádění stavby</w:t>
      </w:r>
      <w:ins w:id="52" w:author="Daněk Martin" w:date="2025-05-27T11:40:00Z">
        <w:r w:rsidR="00177741">
          <w:rPr>
            <w:rFonts w:ascii="Times New Roman" w:hAnsi="Times New Roman" w:cs="Times New Roman"/>
            <w:b/>
            <w:bCs/>
            <w:sz w:val="24"/>
            <w:szCs w:val="24"/>
          </w:rPr>
          <w:t xml:space="preserve"> a dokumentaci pro odstranění stavby</w:t>
        </w:r>
      </w:ins>
      <w:r w:rsidRPr="00F306B8">
        <w:rPr>
          <w:rFonts w:ascii="Times New Roman" w:hAnsi="Times New Roman" w:cs="Times New Roman"/>
          <w:kern w:val="0"/>
          <w:sz w:val="24"/>
          <w:szCs w:val="24"/>
        </w:rPr>
        <w:t xml:space="preserve">, </w:t>
      </w:r>
    </w:p>
    <w:p w14:paraId="18E224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8DC510" w14:textId="4E50EAA3" w:rsidR="009A1C3B" w:rsidRPr="00F306B8" w:rsidDel="00177741" w:rsidRDefault="00AC76B6" w:rsidP="009A1C3B">
      <w:pPr>
        <w:widowControl w:val="0"/>
        <w:autoSpaceDE w:val="0"/>
        <w:autoSpaceDN w:val="0"/>
        <w:adjustRightInd w:val="0"/>
        <w:spacing w:after="0" w:line="240" w:lineRule="auto"/>
        <w:jc w:val="both"/>
        <w:rPr>
          <w:del w:id="53" w:author="Daněk Martin" w:date="2025-05-27T11:40:00Z"/>
          <w:rFonts w:ascii="Times New Roman" w:hAnsi="Times New Roman" w:cs="Times New Roman"/>
          <w:kern w:val="0"/>
          <w:sz w:val="24"/>
          <w:szCs w:val="24"/>
        </w:rPr>
      </w:pPr>
      <w:del w:id="54" w:author="Daněk Martin" w:date="2025-05-27T11:40:00Z">
        <w:r w:rsidRPr="00F306B8" w:rsidDel="00177741">
          <w:rPr>
            <w:rFonts w:ascii="Times New Roman" w:hAnsi="Times New Roman" w:cs="Times New Roman"/>
            <w:kern w:val="0"/>
            <w:sz w:val="24"/>
            <w:szCs w:val="24"/>
          </w:rPr>
          <w:delText xml:space="preserve">d) vypracovávat dokumentaci pro povolení záměru, jejímž předmětem je záměr krajinářské architektury, kterým se rozumí veřejné prostranství, veřejně prospěšné opatření, terénní úprava, hřbitov, zelená infrastruktura a související jednoduché stavby a vypracovávat architektonicko-stavební řešení v příslušné části dokumentace pro provádění záměru krajinářské architektury, včetně příslušné části územně plánovací dokumentace, a odborně vést provádění jednoduchých staveb nebo jejich změn řadících se mezi záměry krajinářské architektury v pozici stavbyvedoucího, </w:delText>
        </w:r>
      </w:del>
    </w:p>
    <w:p w14:paraId="77CDD572" w14:textId="114652F3"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55" w:author="Daněk Martin" w:date="2025-05-27T11:40:00Z">
        <w:r w:rsidRPr="00F306B8" w:rsidDel="00177741">
          <w:rPr>
            <w:rFonts w:ascii="Times New Roman" w:hAnsi="Times New Roman" w:cs="Times New Roman"/>
            <w:kern w:val="0"/>
            <w:sz w:val="24"/>
            <w:szCs w:val="24"/>
          </w:rPr>
          <w:delText xml:space="preserve"> </w:delText>
        </w:r>
      </w:del>
    </w:p>
    <w:p w14:paraId="2E826010" w14:textId="715C33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podílet se na vypracování dokumentace pro povolení inženýrských staveb, vypracovávané </w:t>
      </w:r>
      <w:r w:rsidRPr="00F306B8">
        <w:rPr>
          <w:rFonts w:ascii="Times New Roman" w:hAnsi="Times New Roman" w:cs="Times New Roman"/>
          <w:kern w:val="0"/>
          <w:sz w:val="24"/>
          <w:szCs w:val="24"/>
        </w:rPr>
        <w:lastRenderedPageBreak/>
        <w:t>autorizovaným inženýrem, a to zejména v případě staveb, které jsou zvláštním předpisem, územním plánem nebo regulačním plánem územního plánování označeny za architektonicky nebo urbanisticky významné</w:t>
      </w:r>
      <w:ins w:id="56" w:author="Daněk Martin" w:date="2025-05-28T11:15:00Z">
        <w:r w:rsidR="00470296">
          <w:rPr>
            <w:rFonts w:ascii="Times New Roman" w:hAnsi="Times New Roman" w:cs="Times New Roman"/>
            <w:kern w:val="0"/>
            <w:sz w:val="24"/>
            <w:szCs w:val="24"/>
          </w:rPr>
          <w:t xml:space="preserve"> a dále se podílet na </w:t>
        </w:r>
        <w:r w:rsidR="00470296" w:rsidRPr="00470296">
          <w:rPr>
            <w:rFonts w:ascii="Times New Roman" w:hAnsi="Times New Roman" w:cs="Times New Roman"/>
            <w:kern w:val="0"/>
            <w:sz w:val="24"/>
            <w:szCs w:val="24"/>
          </w:rPr>
          <w:t>vypracování stavebně konstrukční části dokumentace pro provádění stavby vypracované autorizovaným inženýrem</w:t>
        </w:r>
      </w:ins>
      <w:r w:rsidRPr="00F306B8">
        <w:rPr>
          <w:rFonts w:ascii="Times New Roman" w:hAnsi="Times New Roman" w:cs="Times New Roman"/>
          <w:kern w:val="0"/>
          <w:sz w:val="24"/>
          <w:szCs w:val="24"/>
        </w:rPr>
        <w:t xml:space="preserve">, </w:t>
      </w:r>
    </w:p>
    <w:p w14:paraId="5AAC24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3939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koordinovat vypracování projektové dokumentace, </w:t>
      </w:r>
    </w:p>
    <w:p w14:paraId="537183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4CC1E07" w14:textId="59C2B13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provádět</w:t>
      </w:r>
      <w:r w:rsidR="002B3786" w:rsidRPr="00F306B8">
        <w:rPr>
          <w:rFonts w:ascii="Times New Roman" w:hAnsi="Times New Roman" w:cs="Times New Roman"/>
          <w:b/>
          <w:bCs/>
          <w:kern w:val="0"/>
          <w:sz w:val="24"/>
          <w:szCs w:val="24"/>
        </w:rPr>
        <w:t>, navrhovat a vyhodnocovat</w:t>
      </w:r>
      <w:r w:rsidRPr="00F306B8">
        <w:rPr>
          <w:rFonts w:ascii="Times New Roman" w:hAnsi="Times New Roman" w:cs="Times New Roman"/>
          <w:kern w:val="0"/>
          <w:sz w:val="24"/>
          <w:szCs w:val="24"/>
        </w:rPr>
        <w:t xml:space="preserve"> stavebně architektonické nebo urbanistické průzkumy, </w:t>
      </w:r>
    </w:p>
    <w:p w14:paraId="65A8D1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6D9500" w14:textId="51F92B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h) vydávat odborná stanoviska, zpracovávat dokumentaci a posudky 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w:t>
      </w:r>
      <w:ins w:id="57" w:author="Daněk Martin" w:date="2025-05-27T11:46:00Z">
        <w:r w:rsidR="00917689">
          <w:rPr>
            <w:rFonts w:ascii="Times New Roman" w:hAnsi="Times New Roman" w:cs="Times New Roman"/>
            <w:kern w:val="0"/>
            <w:sz w:val="24"/>
            <w:szCs w:val="24"/>
          </w:rPr>
          <w:t xml:space="preserve"> a vytvářet podklady pro digitální technickou mapu</w:t>
        </w:r>
      </w:ins>
      <w:r w:rsidRPr="00F306B8">
        <w:rPr>
          <w:rFonts w:ascii="Times New Roman" w:hAnsi="Times New Roman" w:cs="Times New Roman"/>
          <w:kern w:val="0"/>
          <w:sz w:val="24"/>
          <w:szCs w:val="24"/>
        </w:rPr>
        <w:t xml:space="preserve">, </w:t>
      </w:r>
    </w:p>
    <w:p w14:paraId="3EF9D8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FD67F" w14:textId="65B1DBB3" w:rsidR="009A1C3B" w:rsidRPr="00F306B8" w:rsidDel="00177741" w:rsidRDefault="00AC76B6" w:rsidP="009A1C3B">
      <w:pPr>
        <w:widowControl w:val="0"/>
        <w:autoSpaceDE w:val="0"/>
        <w:autoSpaceDN w:val="0"/>
        <w:adjustRightInd w:val="0"/>
        <w:spacing w:after="0" w:line="240" w:lineRule="auto"/>
        <w:jc w:val="both"/>
        <w:rPr>
          <w:del w:id="58" w:author="Daněk Martin" w:date="2025-05-27T11:41:00Z"/>
          <w:rFonts w:ascii="Times New Roman" w:hAnsi="Times New Roman" w:cs="Times New Roman"/>
          <w:kern w:val="0"/>
          <w:sz w:val="24"/>
          <w:szCs w:val="24"/>
        </w:rPr>
      </w:pPr>
      <w:del w:id="59" w:author="Daněk Martin" w:date="2025-05-27T11:41:00Z">
        <w:r w:rsidRPr="00F306B8" w:rsidDel="00177741">
          <w:rPr>
            <w:rFonts w:ascii="Times New Roman" w:hAnsi="Times New Roman" w:cs="Times New Roman"/>
            <w:kern w:val="0"/>
            <w:sz w:val="24"/>
            <w:szCs w:val="24"/>
          </w:rPr>
          <w:delText xml:space="preserve">i) vypracovávat dokumentaci interiéru staveb, </w:delText>
        </w:r>
      </w:del>
    </w:p>
    <w:p w14:paraId="1ED47053" w14:textId="73464B60"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60" w:author="Daněk Martin" w:date="2025-05-27T11:41:00Z">
        <w:r w:rsidRPr="00F306B8" w:rsidDel="00177741">
          <w:rPr>
            <w:rFonts w:ascii="Times New Roman" w:hAnsi="Times New Roman" w:cs="Times New Roman"/>
            <w:kern w:val="0"/>
            <w:sz w:val="24"/>
            <w:szCs w:val="24"/>
          </w:rPr>
          <w:delText xml:space="preserve"> </w:delText>
        </w:r>
      </w:del>
    </w:p>
    <w:p w14:paraId="56E5DD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dozor projektanta nebo technický dozor stavebníka nad realizací stavby, </w:t>
      </w:r>
    </w:p>
    <w:p w14:paraId="4B78A7B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C66A85" w14:textId="757A7FB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odborně vést provádění jednoduché stavby </w:t>
      </w:r>
      <w:r w:rsidRPr="00B3155D">
        <w:rPr>
          <w:rFonts w:ascii="Times New Roman" w:hAnsi="Times New Roman" w:cs="Times New Roman"/>
          <w:kern w:val="0"/>
          <w:sz w:val="24"/>
          <w:szCs w:val="24"/>
        </w:rPr>
        <w:t xml:space="preserve">nebo </w:t>
      </w:r>
      <w:r w:rsidRPr="00F306B8">
        <w:rPr>
          <w:rFonts w:ascii="Times New Roman" w:hAnsi="Times New Roman" w:cs="Times New Roman"/>
          <w:strike/>
          <w:kern w:val="0"/>
          <w:sz w:val="24"/>
          <w:szCs w:val="24"/>
        </w:rPr>
        <w:t>její změny</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 xml:space="preserve">odstraňování </w:t>
      </w:r>
      <w:r w:rsidR="003859DA" w:rsidRPr="00F306B8">
        <w:rPr>
          <w:rFonts w:ascii="Times New Roman" w:hAnsi="Times New Roman" w:cs="Times New Roman"/>
          <w:b/>
          <w:bCs/>
          <w:sz w:val="24"/>
          <w:szCs w:val="24"/>
        </w:rPr>
        <w:t xml:space="preserve">jednoduché </w:t>
      </w:r>
      <w:r w:rsidR="00AA6F8D" w:rsidRPr="00F306B8">
        <w:rPr>
          <w:rFonts w:ascii="Times New Roman" w:hAnsi="Times New Roman" w:cs="Times New Roman"/>
          <w:b/>
          <w:bCs/>
          <w:sz w:val="24"/>
          <w:szCs w:val="24"/>
        </w:rPr>
        <w:t>stavby</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4CF171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8D6F07" w14:textId="50F88EC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l) provádět geodetická měření pro projektovou činnost a vytyčovací práce, pokud zvláštní předpis nestanoví </w:t>
      </w:r>
      <w:proofErr w:type="gramStart"/>
      <w:r w:rsidRPr="00F306B8">
        <w:rPr>
          <w:rFonts w:ascii="Times New Roman" w:hAnsi="Times New Roman" w:cs="Times New Roman"/>
          <w:kern w:val="0"/>
          <w:sz w:val="24"/>
          <w:szCs w:val="24"/>
        </w:rPr>
        <w:t>jinak</w:t>
      </w:r>
      <w:r w:rsidRPr="00F306B8">
        <w:rPr>
          <w:rFonts w:ascii="Times New Roman" w:hAnsi="Times New Roman" w:cs="Times New Roman"/>
          <w:strike/>
          <w:kern w:val="0"/>
          <w:sz w:val="24"/>
          <w:szCs w:val="24"/>
        </w:rPr>
        <w:t>,</w:t>
      </w:r>
      <w:r w:rsidR="002B3786" w:rsidRPr="00F306B8">
        <w:rPr>
          <w:rFonts w:ascii="Times New Roman" w:hAnsi="Times New Roman" w:cs="Times New Roman"/>
          <w:b/>
          <w:bCs/>
          <w:kern w:val="0"/>
          <w:sz w:val="24"/>
          <w:szCs w:val="24"/>
        </w:rPr>
        <w:t>.</w:t>
      </w:r>
      <w:proofErr w:type="gramEnd"/>
    </w:p>
    <w:p w14:paraId="7DE9454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1441B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m) zastupovat stavebníka, popř. navrhovatele na podkladě zmocnění v řízení podle stavebního zákona, </w:t>
      </w:r>
    </w:p>
    <w:p w14:paraId="1929B9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BE9AB2" w14:textId="5903D08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n)</w:t>
      </w:r>
      <w:r w:rsidR="002B3786" w:rsidRPr="00F306B8">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 xml:space="preserve">vykonávat v orgánech státní správy odborné funkce na úseku územního plánování nebo stavebního řádu, pokud zvláštní předpis nestanoví jinak. </w:t>
      </w:r>
    </w:p>
    <w:p w14:paraId="5B41A3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C54F4" w14:textId="650A0333"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18  </w:t>
      </w:r>
    </w:p>
    <w:p w14:paraId="59F3C2F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78AA17E" w14:textId="1C15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Autorizovaný inženýr je v rozsahu </w:t>
      </w:r>
      <w:r w:rsidR="00AA6F8D"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kterou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1C6256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97DD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dokumentaci pro povolení stavby s výjimkou pozemních staveb, které jsou zvláštním předpisem, územním plánem nebo regulačním plánem označeny za architektonicky nebo urbanisticky významné; tato výjimka se nedotýká uzavírání závazkových vztahů podle obecných právních předpisů, vypracovávat dokumentaci pro rámcové povolení, dokumentaci pro povolení změny využití území, dokumentaci pro provádění stavby a dokumentaci pro odstranění stavby, </w:t>
      </w:r>
    </w:p>
    <w:p w14:paraId="74141FB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125F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dokumentace pro povolení pozemních staveb, které jsou zvláštním předpisem, územním plánem nebo regulačním plánem označeny za architektonicky nebo urbanisticky významné a které jsou vypracovávané autorizovaným architektem, </w:t>
      </w:r>
    </w:p>
    <w:p w14:paraId="32D9AF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2C4C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126F86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92BFF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vypracovávat územní studie a příslušné části územně plánovací dokumentace, </w:t>
      </w:r>
    </w:p>
    <w:p w14:paraId="27DB0C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728CFC" w14:textId="2264EE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e) provádět statické </w:t>
      </w:r>
      <w:r w:rsidRPr="00F306B8">
        <w:rPr>
          <w:rFonts w:ascii="Times New Roman" w:hAnsi="Times New Roman" w:cs="Times New Roman"/>
          <w:strike/>
          <w:kern w:val="0"/>
          <w:sz w:val="24"/>
          <w:szCs w:val="24"/>
        </w:rPr>
        <w:t>a dynamické</w:t>
      </w:r>
      <w:r w:rsidR="00923C01" w:rsidRPr="00F306B8">
        <w:rPr>
          <w:rFonts w:ascii="Times New Roman" w:hAnsi="Times New Roman" w:cs="Times New Roman"/>
          <w:b/>
          <w:bCs/>
          <w:sz w:val="24"/>
          <w:szCs w:val="24"/>
        </w:rPr>
        <w:t>, dynamické a další potřebné</w:t>
      </w:r>
      <w:r w:rsidR="00923C01"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výpočty </w:t>
      </w:r>
      <w:r w:rsidRPr="00F306B8">
        <w:rPr>
          <w:rFonts w:ascii="Times New Roman" w:hAnsi="Times New Roman" w:cs="Times New Roman"/>
          <w:strike/>
          <w:kern w:val="0"/>
          <w:sz w:val="24"/>
          <w:szCs w:val="24"/>
        </w:rPr>
        <w:t>staveb</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záměru</w:t>
      </w:r>
      <w:r w:rsidRPr="00F306B8">
        <w:rPr>
          <w:rFonts w:ascii="Times New Roman" w:hAnsi="Times New Roman" w:cs="Times New Roman"/>
          <w:kern w:val="0"/>
          <w:sz w:val="24"/>
          <w:szCs w:val="24"/>
        </w:rPr>
        <w:t xml:space="preserve">, </w:t>
      </w:r>
    </w:p>
    <w:p w14:paraId="5A975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2AE0EB" w14:textId="0263E4A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provádět</w:t>
      </w:r>
      <w:r w:rsidR="002B3786" w:rsidRPr="00F306B8">
        <w:rPr>
          <w:rFonts w:ascii="Times New Roman" w:hAnsi="Times New Roman" w:cs="Times New Roman"/>
          <w:b/>
          <w:bCs/>
          <w:kern w:val="0"/>
          <w:sz w:val="24"/>
          <w:szCs w:val="24"/>
        </w:rPr>
        <w:t>, navrhovat a vyhodnocovat</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stavebně technické, geotechnické nebo inženýrské průzkumy, </w:t>
      </w:r>
    </w:p>
    <w:p w14:paraId="5A038C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2B878C" w14:textId="6A8A2A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provádět zkoušení a diagnostiku staveb, pokud zvláštní předpis nestanoví jinak, </w:t>
      </w:r>
    </w:p>
    <w:p w14:paraId="01FBEA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6274F3" w14:textId="735863A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vydávat odborná stanoviska, zpracovávat dokumentaci a </w:t>
      </w:r>
      <w:r w:rsidRPr="00F306B8">
        <w:rPr>
          <w:rFonts w:ascii="Times New Roman" w:hAnsi="Times New Roman" w:cs="Times New Roman"/>
          <w:strike/>
          <w:kern w:val="0"/>
          <w:sz w:val="24"/>
          <w:szCs w:val="24"/>
        </w:rPr>
        <w:t>posudky</w:t>
      </w:r>
      <w:r w:rsidR="00D13B04" w:rsidRPr="00F306B8">
        <w:rPr>
          <w:rFonts w:ascii="Times New Roman" w:hAnsi="Times New Roman" w:cs="Times New Roman"/>
          <w:strike/>
          <w:kern w:val="0"/>
          <w:sz w:val="24"/>
          <w:szCs w:val="24"/>
        </w:rPr>
        <w:t>,</w:t>
      </w:r>
      <w:r w:rsidR="00923C01" w:rsidRPr="00F306B8">
        <w:rPr>
          <w:rFonts w:ascii="Times New Roman" w:hAnsi="Times New Roman" w:cs="Times New Roman"/>
          <w:sz w:val="24"/>
          <w:szCs w:val="24"/>
        </w:rPr>
        <w:t xml:space="preserve"> </w:t>
      </w:r>
      <w:r w:rsidR="00D13B04" w:rsidRPr="00F306B8">
        <w:rPr>
          <w:rFonts w:ascii="Times New Roman" w:hAnsi="Times New Roman" w:cs="Times New Roman"/>
          <w:b/>
          <w:bCs/>
          <w:sz w:val="24"/>
          <w:szCs w:val="24"/>
        </w:rPr>
        <w:t xml:space="preserve">posudky </w:t>
      </w:r>
      <w:r w:rsidR="00923C01" w:rsidRPr="00F306B8">
        <w:rPr>
          <w:rFonts w:ascii="Times New Roman" w:hAnsi="Times New Roman" w:cs="Times New Roman"/>
          <w:b/>
          <w:bCs/>
          <w:sz w:val="24"/>
          <w:szCs w:val="24"/>
        </w:rPr>
        <w:t>pro hodnocení staveb, jejich částí a technologií, dále posudky</w:t>
      </w:r>
      <w:r w:rsidR="00D13B04"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w:t>
      </w:r>
      <w:ins w:id="61" w:author="Daněk Martin" w:date="2025-05-27T11:46:00Z">
        <w:r w:rsidR="00917689" w:rsidRPr="00917689">
          <w:rPr>
            <w:rFonts w:ascii="Times New Roman" w:hAnsi="Times New Roman" w:cs="Times New Roman"/>
            <w:kern w:val="0"/>
            <w:sz w:val="24"/>
            <w:szCs w:val="24"/>
          </w:rPr>
          <w:t xml:space="preserve"> </w:t>
        </w:r>
        <w:r w:rsidR="00917689">
          <w:rPr>
            <w:rFonts w:ascii="Times New Roman" w:hAnsi="Times New Roman" w:cs="Times New Roman"/>
            <w:kern w:val="0"/>
            <w:sz w:val="24"/>
            <w:szCs w:val="24"/>
          </w:rPr>
          <w:t>a vytvářet podklady pro digitální technickou mapu</w:t>
        </w:r>
      </w:ins>
      <w:r w:rsidRPr="00F306B8">
        <w:rPr>
          <w:rFonts w:ascii="Times New Roman" w:hAnsi="Times New Roman" w:cs="Times New Roman"/>
          <w:kern w:val="0"/>
          <w:sz w:val="24"/>
          <w:szCs w:val="24"/>
        </w:rPr>
        <w:t xml:space="preserve">, </w:t>
      </w:r>
    </w:p>
    <w:p w14:paraId="342D51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9EF680" w14:textId="497BDD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odborně vést provádění stavby nebo </w:t>
      </w:r>
      <w:r w:rsidRPr="00F306B8">
        <w:rPr>
          <w:rFonts w:ascii="Times New Roman" w:hAnsi="Times New Roman" w:cs="Times New Roman"/>
          <w:strike/>
          <w:kern w:val="0"/>
          <w:sz w:val="24"/>
          <w:szCs w:val="24"/>
        </w:rPr>
        <w:t>její změny</w:t>
      </w:r>
      <w:r w:rsidR="00B85744" w:rsidRPr="00F306B8">
        <w:rPr>
          <w:rFonts w:ascii="Times New Roman" w:hAnsi="Times New Roman" w:cs="Times New Roman"/>
          <w:b/>
          <w:bCs/>
          <w:sz w:val="24"/>
          <w:szCs w:val="24"/>
        </w:rPr>
        <w:t xml:space="preserve"> 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726369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D86396" w14:textId="004306C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geodetická měření pro projektovou činnost a vytyčovací práce, pokud zvláštní </w:t>
      </w:r>
      <w:r w:rsidRPr="00933C7B">
        <w:rPr>
          <w:rFonts w:ascii="Times New Roman" w:hAnsi="Times New Roman" w:cs="Times New Roman"/>
          <w:kern w:val="0"/>
          <w:sz w:val="24"/>
          <w:szCs w:val="24"/>
        </w:rPr>
        <w:t>předpisy</w:t>
      </w:r>
      <w:r w:rsidRPr="00F306B8">
        <w:rPr>
          <w:rFonts w:ascii="Times New Roman" w:hAnsi="Times New Roman" w:cs="Times New Roman"/>
          <w:kern w:val="0"/>
          <w:sz w:val="24"/>
          <w:szCs w:val="24"/>
        </w:rPr>
        <w:t xml:space="preserve"> nestanoví jinak, </w:t>
      </w:r>
    </w:p>
    <w:p w14:paraId="0A7155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ABC0A" w14:textId="2FE4B79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k) provádět dozor projektanta nebo technický dozor stavebníka nad realizací </w:t>
      </w:r>
      <w:proofErr w:type="gramStart"/>
      <w:r w:rsidRPr="00F306B8">
        <w:rPr>
          <w:rFonts w:ascii="Times New Roman" w:hAnsi="Times New Roman" w:cs="Times New Roman"/>
          <w:kern w:val="0"/>
          <w:sz w:val="24"/>
          <w:szCs w:val="24"/>
        </w:rPr>
        <w:t>stavby</w:t>
      </w:r>
      <w:r w:rsidRPr="00F306B8">
        <w:rPr>
          <w:rFonts w:ascii="Times New Roman" w:hAnsi="Times New Roman" w:cs="Times New Roman"/>
          <w:strike/>
          <w:kern w:val="0"/>
          <w:sz w:val="24"/>
          <w:szCs w:val="24"/>
        </w:rPr>
        <w:t>,</w:t>
      </w:r>
      <w:r w:rsidR="00EF5624" w:rsidRPr="00F306B8">
        <w:rPr>
          <w:rFonts w:ascii="Times New Roman" w:hAnsi="Times New Roman" w:cs="Times New Roman"/>
          <w:b/>
          <w:bCs/>
          <w:kern w:val="0"/>
          <w:sz w:val="24"/>
          <w:szCs w:val="24"/>
        </w:rPr>
        <w:t>.</w:t>
      </w:r>
      <w:proofErr w:type="gramEnd"/>
    </w:p>
    <w:p w14:paraId="203C94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1E21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l) zastupovat stavebníka, popř. navrhovatele na podkladě zmocnění v řízení podle stavebního zákona, </w:t>
      </w:r>
    </w:p>
    <w:p w14:paraId="5200BC7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14B8158" w14:textId="7463408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m) vykonávat v orgánech státní správy odborné funkce na úseku stavebního řádu nebo územního plánování, pokud zvláštní předpis nestanoví jinak. </w:t>
      </w:r>
    </w:p>
    <w:p w14:paraId="48ADCB7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63341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 upravující povinnosti autorizované osoby ani § 12 odst. 6 nejsou dotčeny. </w:t>
      </w:r>
    </w:p>
    <w:p w14:paraId="4ED1A9C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6AE7D8" w14:textId="4C299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19  </w:t>
      </w:r>
    </w:p>
    <w:p w14:paraId="0C4D3E4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5B30D1" w14:textId="0E2646B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 technik je v rozsahu </w:t>
      </w:r>
      <w:r w:rsidR="00B85744"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který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676C81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B26D2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projektovou dokumentaci, jestliže celá přísluší jeho oboru; v ostatních případech vypracovávat příslušné části projektové dokumentace, </w:t>
      </w:r>
    </w:p>
    <w:p w14:paraId="0011C8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33BF7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projektové dokumentace zpracovávané autorizovaným architektem nebo projektové dokumentace zpracované autorizovaným inženýrem, </w:t>
      </w:r>
    </w:p>
    <w:p w14:paraId="6D44E2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B4ADD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5C7DF0F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10D3D" w14:textId="3DE783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provádět stavebně technické průzkumy</w:t>
      </w:r>
      <w:r w:rsidR="00EF5624" w:rsidRPr="00F306B8">
        <w:rPr>
          <w:rFonts w:ascii="Times New Roman" w:hAnsi="Times New Roman" w:cs="Times New Roman"/>
          <w:kern w:val="0"/>
          <w:sz w:val="24"/>
          <w:szCs w:val="24"/>
        </w:rPr>
        <w:t xml:space="preserve"> </w:t>
      </w:r>
      <w:r w:rsidR="00EF5624" w:rsidRPr="00F306B8">
        <w:rPr>
          <w:rFonts w:ascii="Times New Roman" w:hAnsi="Times New Roman" w:cs="Times New Roman"/>
          <w:b/>
          <w:bCs/>
          <w:kern w:val="0"/>
          <w:sz w:val="24"/>
          <w:szCs w:val="24"/>
        </w:rPr>
        <w:t>a vydávat odborná stanoviska</w:t>
      </w:r>
      <w:r w:rsidRPr="00F306B8">
        <w:rPr>
          <w:rFonts w:ascii="Times New Roman" w:hAnsi="Times New Roman" w:cs="Times New Roman"/>
          <w:kern w:val="0"/>
          <w:sz w:val="24"/>
          <w:szCs w:val="24"/>
        </w:rPr>
        <w:t xml:space="preserve">, </w:t>
      </w:r>
    </w:p>
    <w:p w14:paraId="65B5C6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EF28D" w14:textId="17DACA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odborně vést provádění stavby nebo </w:t>
      </w:r>
      <w:r w:rsidRPr="00F306B8">
        <w:rPr>
          <w:rFonts w:ascii="Times New Roman" w:hAnsi="Times New Roman" w:cs="Times New Roman"/>
          <w:strike/>
          <w:kern w:val="0"/>
          <w:sz w:val="24"/>
          <w:szCs w:val="24"/>
        </w:rPr>
        <w:t>její změny</w:t>
      </w:r>
      <w:r w:rsidR="00B63A23" w:rsidRPr="00F306B8">
        <w:rPr>
          <w:rFonts w:ascii="Times New Roman" w:hAnsi="Times New Roman" w:cs="Times New Roman"/>
          <w:b/>
          <w:bCs/>
          <w:sz w:val="24"/>
          <w:szCs w:val="24"/>
        </w:rPr>
        <w:t xml:space="preserve"> </w:t>
      </w:r>
      <w:r w:rsidR="00B85744" w:rsidRPr="00F306B8">
        <w:rPr>
          <w:rFonts w:ascii="Times New Roman" w:hAnsi="Times New Roman" w:cs="Times New Roman"/>
          <w:b/>
          <w:bCs/>
          <w:sz w:val="24"/>
          <w:szCs w:val="24"/>
        </w:rPr>
        <w:t>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w:t>
      </w:r>
      <w:r w:rsidRPr="00F306B8">
        <w:rPr>
          <w:rFonts w:ascii="Times New Roman" w:hAnsi="Times New Roman" w:cs="Times New Roman"/>
          <w:kern w:val="0"/>
          <w:sz w:val="24"/>
          <w:szCs w:val="24"/>
        </w:rPr>
        <w:lastRenderedPageBreak/>
        <w:t xml:space="preserve">stavbyvedoucího, </w:t>
      </w:r>
    </w:p>
    <w:p w14:paraId="662BC9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9178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provádět dozor projektanta nebo technický dozor stavebníka nad realizací stavby, </w:t>
      </w:r>
    </w:p>
    <w:p w14:paraId="6139A6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AB2B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řídit příslušné odborné stavební a montážní práce, </w:t>
      </w:r>
    </w:p>
    <w:p w14:paraId="70A186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AFA2F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zastupovat stavebníka na podkladě zmocnění v řízení podle stavebního zákona, </w:t>
      </w:r>
    </w:p>
    <w:p w14:paraId="100B0E8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39518C" w14:textId="727A68E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hAnsi="Times New Roman" w:cs="Times New Roman"/>
          <w:strike/>
          <w:kern w:val="0"/>
          <w:sz w:val="24"/>
          <w:szCs w:val="24"/>
        </w:rPr>
        <w:t xml:space="preserve">i) </w:t>
      </w:r>
      <w:r w:rsidR="00B85744" w:rsidRPr="00F306B8">
        <w:rPr>
          <w:rFonts w:ascii="Times New Roman" w:hAnsi="Times New Roman" w:cs="Times New Roman"/>
          <w:b/>
          <w:bCs/>
          <w:strike/>
          <w:kern w:val="0"/>
          <w:sz w:val="24"/>
          <w:szCs w:val="24"/>
        </w:rPr>
        <w:t>h)</w:t>
      </w:r>
      <w:r w:rsidR="00D97F43">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vykonávat odborné funkce v orgánech státní správy na úseku stavebního řádu.</w:t>
      </w:r>
    </w:p>
    <w:p w14:paraId="0341846A"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7074B45" w14:textId="506CC312" w:rsidR="00B85744" w:rsidRPr="00F306B8" w:rsidRDefault="00EF5624"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provádět geodetická měření pro projektovou činnost a vytyčovací práce, pokud zvláštní</w:t>
      </w:r>
      <w:r w:rsidRPr="00F306B8">
        <w:rPr>
          <w:rFonts w:ascii="Times New Roman" w:hAnsi="Times New Roman" w:cs="Times New Roman"/>
          <w:b/>
          <w:bCs/>
          <w:sz w:val="24"/>
          <w:szCs w:val="24"/>
        </w:rPr>
        <w:t xml:space="preserve"> právní</w:t>
      </w:r>
      <w:r w:rsidR="00AC76B6" w:rsidRPr="00F306B8">
        <w:rPr>
          <w:rFonts w:ascii="Times New Roman" w:hAnsi="Times New Roman" w:cs="Times New Roman"/>
          <w:b/>
          <w:bCs/>
          <w:sz w:val="24"/>
          <w:szCs w:val="24"/>
        </w:rPr>
        <w:t xml:space="preserve"> předpis nestanoví jinak</w:t>
      </w:r>
      <w:ins w:id="62" w:author="Daněk Martin" w:date="2025-05-27T11:47:00Z">
        <w:r w:rsidR="00917689" w:rsidRPr="00917689">
          <w:rPr>
            <w:rFonts w:ascii="Times New Roman" w:hAnsi="Times New Roman" w:cs="Times New Roman"/>
            <w:kern w:val="0"/>
            <w:sz w:val="24"/>
            <w:szCs w:val="24"/>
          </w:rPr>
          <w:t xml:space="preserve"> </w:t>
        </w:r>
        <w:r w:rsidR="00917689">
          <w:rPr>
            <w:rFonts w:ascii="Times New Roman" w:hAnsi="Times New Roman" w:cs="Times New Roman"/>
            <w:kern w:val="0"/>
            <w:sz w:val="24"/>
            <w:szCs w:val="24"/>
          </w:rPr>
          <w:t>a vytvářet podklady pro digitální technickou mapu</w:t>
        </w:r>
      </w:ins>
      <w:r w:rsidR="00AC76B6" w:rsidRPr="00F306B8">
        <w:rPr>
          <w:rFonts w:ascii="Times New Roman" w:hAnsi="Times New Roman" w:cs="Times New Roman"/>
          <w:b/>
          <w:bCs/>
          <w:sz w:val="24"/>
          <w:szCs w:val="24"/>
        </w:rPr>
        <w:t>.</w:t>
      </w:r>
    </w:p>
    <w:p w14:paraId="31F43083"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DCA6DE3" w14:textId="77777777" w:rsidR="00B85744" w:rsidRPr="00F306B8" w:rsidRDefault="00AC76B6" w:rsidP="00B85744">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19a</w:t>
      </w:r>
    </w:p>
    <w:p w14:paraId="19E6640D" w14:textId="77777777" w:rsidR="00B85744" w:rsidRPr="00F306B8" w:rsidRDefault="00B85744" w:rsidP="00B85744">
      <w:pPr>
        <w:widowControl w:val="0"/>
        <w:autoSpaceDE w:val="0"/>
        <w:autoSpaceDN w:val="0"/>
        <w:adjustRightInd w:val="0"/>
        <w:spacing w:after="0" w:line="240" w:lineRule="auto"/>
        <w:jc w:val="center"/>
        <w:rPr>
          <w:rFonts w:ascii="Times New Roman" w:hAnsi="Times New Roman" w:cs="Times New Roman"/>
          <w:b/>
          <w:bCs/>
          <w:sz w:val="24"/>
          <w:szCs w:val="24"/>
        </w:rPr>
      </w:pPr>
    </w:p>
    <w:p w14:paraId="3698FE3F" w14:textId="65C7FC77" w:rsidR="00B85744" w:rsidRPr="00F306B8" w:rsidRDefault="00AC76B6" w:rsidP="00EF562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Autorizovaný stavitel je v rozsahu svého oboru, popřípadě specializace, pro kterou mu byla udělena autorizace, oprávněn </w:t>
      </w:r>
      <w:r w:rsidR="00EF5624" w:rsidRPr="00F306B8">
        <w:rPr>
          <w:rFonts w:ascii="Times New Roman" w:hAnsi="Times New Roman" w:cs="Times New Roman"/>
          <w:b/>
          <w:bCs/>
          <w:sz w:val="24"/>
          <w:szCs w:val="24"/>
        </w:rPr>
        <w:t>vykonávat tyto vybrané a odborné činnosti:</w:t>
      </w:r>
    </w:p>
    <w:p w14:paraId="265E8138" w14:textId="77777777" w:rsidR="00B85744" w:rsidRPr="00F306B8" w:rsidRDefault="00B85744" w:rsidP="005E783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128FFC04" w14:textId="34B1B128"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odborně vést provádění stavby nebo odstraňování stavby v pozici stavbyvedoucího,</w:t>
      </w:r>
    </w:p>
    <w:p w14:paraId="31A306A6" w14:textId="6FFF43CB"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38C3E18C"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provádět technický dozor stavebníka nad realizací stavby,</w:t>
      </w:r>
    </w:p>
    <w:p w14:paraId="09271D4A" w14:textId="1BC2AD84"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4DB08543"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c) řídit příslušné odborné stavební a montážní práce,</w:t>
      </w:r>
    </w:p>
    <w:p w14:paraId="5C68D056" w14:textId="22A0CF6D"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7ADA573B" w14:textId="34124204" w:rsidR="00EF562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provádět geodetická měření pro vytyčovací práce na stavbě, pokud zvláštní právní předpis nestanoví jinak</w:t>
      </w:r>
      <w:ins w:id="63" w:author="Daněk Martin" w:date="2025-05-27T11:47:00Z">
        <w:r w:rsidR="00917689" w:rsidRPr="00917689">
          <w:rPr>
            <w:rFonts w:ascii="Times New Roman" w:hAnsi="Times New Roman" w:cs="Times New Roman"/>
            <w:kern w:val="0"/>
            <w:sz w:val="24"/>
            <w:szCs w:val="24"/>
          </w:rPr>
          <w:t xml:space="preserve"> </w:t>
        </w:r>
        <w:r w:rsidR="00917689">
          <w:rPr>
            <w:rFonts w:ascii="Times New Roman" w:hAnsi="Times New Roman" w:cs="Times New Roman"/>
            <w:kern w:val="0"/>
            <w:sz w:val="24"/>
            <w:szCs w:val="24"/>
          </w:rPr>
          <w:t>a vytvářet podklady pro digitální technickou mapu</w:t>
        </w:r>
      </w:ins>
      <w:r w:rsidR="00EF5624" w:rsidRPr="00F306B8">
        <w:rPr>
          <w:rFonts w:ascii="Times New Roman" w:hAnsi="Times New Roman" w:cs="Times New Roman"/>
          <w:b/>
          <w:bCs/>
          <w:sz w:val="24"/>
          <w:szCs w:val="24"/>
        </w:rPr>
        <w:t>,</w:t>
      </w:r>
    </w:p>
    <w:p w14:paraId="2B38CCEE" w14:textId="77777777" w:rsidR="00EF5624" w:rsidRPr="00F306B8" w:rsidRDefault="00EF5624" w:rsidP="005E7830">
      <w:pPr>
        <w:widowControl w:val="0"/>
        <w:autoSpaceDE w:val="0"/>
        <w:autoSpaceDN w:val="0"/>
        <w:adjustRightInd w:val="0"/>
        <w:spacing w:after="0" w:line="240" w:lineRule="auto"/>
        <w:jc w:val="both"/>
        <w:rPr>
          <w:rFonts w:ascii="Times New Roman" w:hAnsi="Times New Roman" w:cs="Times New Roman"/>
          <w:b/>
          <w:bCs/>
          <w:sz w:val="24"/>
          <w:szCs w:val="24"/>
        </w:rPr>
      </w:pPr>
    </w:p>
    <w:p w14:paraId="1689C154" w14:textId="1FE609F3" w:rsidR="00B85744" w:rsidRPr="00F306B8" w:rsidRDefault="00EF5624" w:rsidP="005E7830">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e)</w:t>
      </w:r>
      <w:r w:rsidRPr="00F306B8">
        <w:rPr>
          <w:rFonts w:ascii="Times New Roman" w:hAnsi="Times New Roman" w:cs="Times New Roman"/>
          <w:b/>
          <w:bCs/>
          <w:kern w:val="0"/>
          <w:sz w:val="24"/>
          <w:szCs w:val="24"/>
        </w:rPr>
        <w:t xml:space="preserve"> provádět stavebně technické průzkumy a vydávat odborná stanoviska.</w:t>
      </w:r>
    </w:p>
    <w:p w14:paraId="18FA2F0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B81E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ČTVRTÁ </w:t>
      </w:r>
    </w:p>
    <w:p w14:paraId="75E34AA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BB3599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ODPOVĚDNOST </w:t>
      </w:r>
    </w:p>
    <w:p w14:paraId="1A817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48007E2" w14:textId="724E49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20  </w:t>
      </w:r>
    </w:p>
    <w:p w14:paraId="6EBB662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264AEC84" w14:textId="0153B8E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Za závažné nebo opětovné porušení povinností autorizované osoby stanovené tímto zákonem (dále jen </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Komora autorizované osobě uloží, nejde-li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trestný čin, některé z těchto disciplinárních opatření: </w:t>
      </w:r>
    </w:p>
    <w:p w14:paraId="236051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41295B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a) písemnou důtku, </w:t>
      </w:r>
    </w:p>
    <w:p w14:paraId="6AA30D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C5BE7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pokutu až do výše 300 000 Kč, </w:t>
      </w:r>
    </w:p>
    <w:p w14:paraId="3CD544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CB7871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pozastavení autorizace na dobu nejvýše tří let, </w:t>
      </w:r>
    </w:p>
    <w:p w14:paraId="07C688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665E16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d) odejmutí autorizace. </w:t>
      </w:r>
    </w:p>
    <w:p w14:paraId="42929DD8" w14:textId="77777777" w:rsidR="009A1C3B" w:rsidRPr="00F306B8" w:rsidRDefault="00AC76B6" w:rsidP="005E7830">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Rozhodnutí o disciplinárním opatření podle písmene b) nebo c) může současně obsahovat rozhodnutí o zákazu výkonu funkcí v Komoře. </w:t>
      </w:r>
    </w:p>
    <w:p w14:paraId="0DBE43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73B21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Výnos pokut připadá Komoře, která pokuty uložila. </w:t>
      </w:r>
    </w:p>
    <w:p w14:paraId="1271CD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3EA773EF" w14:textId="77777777" w:rsidR="00B85744" w:rsidRPr="00F306B8" w:rsidRDefault="00AC76B6" w:rsidP="00B85744">
      <w:pPr>
        <w:pStyle w:val="Odstavecseseznamem"/>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20</w:t>
      </w:r>
    </w:p>
    <w:p w14:paraId="3917684C" w14:textId="77777777" w:rsidR="00B85744" w:rsidRPr="00F306B8" w:rsidRDefault="00B85744" w:rsidP="00B85744">
      <w:pPr>
        <w:pStyle w:val="Odstavecseseznamem"/>
        <w:widowControl w:val="0"/>
        <w:autoSpaceDE w:val="0"/>
        <w:autoSpaceDN w:val="0"/>
        <w:adjustRightInd w:val="0"/>
        <w:spacing w:after="0" w:line="240" w:lineRule="auto"/>
        <w:ind w:left="1080"/>
        <w:jc w:val="center"/>
        <w:rPr>
          <w:rFonts w:ascii="Times New Roman" w:hAnsi="Times New Roman" w:cs="Times New Roman"/>
          <w:b/>
          <w:bCs/>
          <w:sz w:val="24"/>
          <w:szCs w:val="24"/>
        </w:rPr>
      </w:pPr>
    </w:p>
    <w:p w14:paraId="52090898" w14:textId="3D7827A0" w:rsidR="00B85744" w:rsidRPr="00F306B8" w:rsidRDefault="00AC76B6" w:rsidP="00B85744">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Autorizovaná osoba je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disciplinárně odpovědná za disciplinární provinění.</w:t>
      </w:r>
    </w:p>
    <w:p w14:paraId="3F9B9905" w14:textId="77777777" w:rsidR="00B85744" w:rsidRPr="00F306B8" w:rsidRDefault="00B85744" w:rsidP="00B85744">
      <w:pPr>
        <w:pStyle w:val="Odstavecseseznamem"/>
        <w:widowControl w:val="0"/>
        <w:autoSpaceDE w:val="0"/>
        <w:autoSpaceDN w:val="0"/>
        <w:adjustRightInd w:val="0"/>
        <w:spacing w:after="0" w:line="240" w:lineRule="auto"/>
        <w:ind w:left="1080"/>
        <w:jc w:val="both"/>
        <w:rPr>
          <w:rFonts w:ascii="Times New Roman" w:hAnsi="Times New Roman" w:cs="Times New Roman"/>
          <w:b/>
          <w:bCs/>
          <w:sz w:val="24"/>
          <w:szCs w:val="24"/>
        </w:rPr>
      </w:pPr>
    </w:p>
    <w:p w14:paraId="4F4A1A93" w14:textId="5F54A37B"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(2) Disciplinárním proviněním se rozumí porušení povinnosti stanovené tímto zákonem</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nebo vnitřním předpisem Komory.</w:t>
      </w:r>
    </w:p>
    <w:p w14:paraId="68EA57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1265C16" w14:textId="4D10843E" w:rsidR="00B85744" w:rsidRPr="00F306B8" w:rsidRDefault="00AC76B6"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r w:rsidRPr="00F306B8">
        <w:rPr>
          <w:rFonts w:ascii="Times New Roman" w:hAnsi="Times New Roman" w:cs="Times New Roman"/>
          <w:b/>
          <w:bCs/>
          <w:sz w:val="24"/>
          <w:szCs w:val="24"/>
        </w:rPr>
        <w:t>(3) Komora autorizované osobě uloží</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některé z těchto disciplinárních opatření:</w:t>
      </w:r>
    </w:p>
    <w:p w14:paraId="33F1CC04" w14:textId="77777777" w:rsidR="00265D5D" w:rsidRPr="00F306B8" w:rsidRDefault="00265D5D"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p>
    <w:p w14:paraId="37A76E8A"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písemnou důtku,</w:t>
      </w:r>
    </w:p>
    <w:p w14:paraId="2D4886F7"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526E8713"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pokutu až do výše 300 000 Kč,</w:t>
      </w:r>
    </w:p>
    <w:p w14:paraId="7540B978"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F181B11"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c) pozastavení autorizace na dobu nejvýše tří let,</w:t>
      </w:r>
    </w:p>
    <w:p w14:paraId="6AD339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44C64A0"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odejmutí autorizace.</w:t>
      </w:r>
    </w:p>
    <w:p w14:paraId="41BD1EA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F4E9071" w14:textId="78B09CA6"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(4) Rozhodnutí o disciplinárním opatření podle </w:t>
      </w:r>
      <w:ins w:id="64" w:author="Daněk Martin" w:date="2025-05-27T13:29:00Z">
        <w:r w:rsidR="00F42B25">
          <w:rPr>
            <w:rFonts w:ascii="Times New Roman" w:hAnsi="Times New Roman" w:cs="Times New Roman"/>
            <w:b/>
            <w:bCs/>
            <w:sz w:val="24"/>
            <w:szCs w:val="24"/>
          </w:rPr>
          <w:t xml:space="preserve">odstavce 3 </w:t>
        </w:r>
      </w:ins>
      <w:r w:rsidRPr="00F306B8">
        <w:rPr>
          <w:rFonts w:ascii="Times New Roman" w:hAnsi="Times New Roman" w:cs="Times New Roman"/>
          <w:b/>
          <w:bCs/>
          <w:sz w:val="24"/>
          <w:szCs w:val="24"/>
        </w:rPr>
        <w:t>písm</w:t>
      </w:r>
      <w:ins w:id="65" w:author="Daněk Martin" w:date="2025-05-27T13:29:00Z">
        <w:r w:rsidR="00F42B25">
          <w:rPr>
            <w:rFonts w:ascii="Times New Roman" w:hAnsi="Times New Roman" w:cs="Times New Roman"/>
            <w:b/>
            <w:bCs/>
            <w:sz w:val="24"/>
            <w:szCs w:val="24"/>
          </w:rPr>
          <w:t>.</w:t>
        </w:r>
      </w:ins>
      <w:del w:id="66" w:author="Daněk Martin" w:date="2025-05-27T13:29:00Z">
        <w:r w:rsidRPr="00F306B8" w:rsidDel="00F42B25">
          <w:rPr>
            <w:rFonts w:ascii="Times New Roman" w:hAnsi="Times New Roman" w:cs="Times New Roman"/>
            <w:b/>
            <w:bCs/>
            <w:sz w:val="24"/>
            <w:szCs w:val="24"/>
          </w:rPr>
          <w:delText>ene</w:delText>
        </w:r>
      </w:del>
      <w:r w:rsidRPr="00F306B8">
        <w:rPr>
          <w:rFonts w:ascii="Times New Roman" w:hAnsi="Times New Roman" w:cs="Times New Roman"/>
          <w:b/>
          <w:bCs/>
          <w:sz w:val="24"/>
          <w:szCs w:val="24"/>
        </w:rPr>
        <w:t xml:space="preserve"> b) nebo c) může současně obsahovat rozhodnutí o zákazu výkonu funkc</w:t>
      </w:r>
      <w:r w:rsidR="00EB0FD0" w:rsidRPr="00F306B8">
        <w:rPr>
          <w:rFonts w:ascii="Times New Roman" w:hAnsi="Times New Roman" w:cs="Times New Roman"/>
          <w:b/>
          <w:bCs/>
          <w:sz w:val="24"/>
          <w:szCs w:val="24"/>
        </w:rPr>
        <w:t>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v Komoře.</w:t>
      </w:r>
    </w:p>
    <w:p w14:paraId="5407FE5D" w14:textId="77777777" w:rsidR="00B85744" w:rsidRPr="00F306B8" w:rsidRDefault="00B85744"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475C2F04" w14:textId="51B62248" w:rsidR="00B85744" w:rsidRPr="00F306B8" w:rsidRDefault="00AC76B6" w:rsidP="00B85744">
      <w:pPr>
        <w:widowControl w:val="0"/>
        <w:autoSpaceDE w:val="0"/>
        <w:autoSpaceDN w:val="0"/>
        <w:adjustRightInd w:val="0"/>
        <w:spacing w:after="0" w:line="240" w:lineRule="auto"/>
        <w:ind w:firstLine="708"/>
        <w:rPr>
          <w:rFonts w:ascii="Times New Roman" w:hAnsi="Times New Roman" w:cs="Times New Roman"/>
          <w:b/>
          <w:bCs/>
          <w:kern w:val="0"/>
          <w:sz w:val="24"/>
          <w:szCs w:val="24"/>
        </w:rPr>
      </w:pPr>
      <w:r w:rsidRPr="00F306B8">
        <w:rPr>
          <w:rFonts w:ascii="Times New Roman" w:hAnsi="Times New Roman" w:cs="Times New Roman"/>
          <w:b/>
          <w:bCs/>
          <w:sz w:val="24"/>
          <w:szCs w:val="24"/>
        </w:rPr>
        <w:t>(5) Výnos pokut připadá Komoře, která pokutu uložila.</w:t>
      </w:r>
    </w:p>
    <w:p w14:paraId="142F47C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0E75220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32DD90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řízení </w:t>
      </w:r>
    </w:p>
    <w:p w14:paraId="790A2C5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6550F0F" w14:textId="405665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21  </w:t>
      </w:r>
    </w:p>
    <w:p w14:paraId="582F5E2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C3B14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 uložení disciplinárního opatření rozhoduje stavovský soud v disciplinárním řízení, které se zahajuje na návrh dozorčí rady podepsaný jejím předsedou. Disciplinární řízení je zahájeno doručením návrhu na jeho zahájení stavovskému soudu. </w:t>
      </w:r>
    </w:p>
    <w:p w14:paraId="718388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1CC24" w14:textId="5FC5C40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sz w:val="24"/>
          <w:szCs w:val="24"/>
        </w:rPr>
        <w:t>jednoho roku</w:t>
      </w:r>
      <w:r w:rsidR="00B8574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ode dne, kdy se Komora o disciplinárním provinění dozvěděla, nejpozději však do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6BD161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22F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Nestanoví-li tento zákon nebo vnitřní předpisy Komory něco jiného nebo nevyplývá-li něco jiného z povahy věci, použijí se v disciplinárním řízení ustanovení správního řádu. </w:t>
      </w:r>
    </w:p>
    <w:p w14:paraId="1AF77C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6F2C97" w14:textId="61BB339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proti které je disciplinární řízení vedeno, má právo vyjádřit se k důvodům uvedeným v návrhu, ke způsobu jejich zjištění, navrhovat důkazy nebo jejich </w:t>
      </w:r>
      <w:r w:rsidRPr="00F306B8">
        <w:rPr>
          <w:rFonts w:ascii="Times New Roman" w:hAnsi="Times New Roman" w:cs="Times New Roman"/>
          <w:strike/>
          <w:kern w:val="0"/>
          <w:sz w:val="24"/>
          <w:szCs w:val="24"/>
        </w:rPr>
        <w:t>doplnění,</w:t>
      </w:r>
      <w:r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doplnění a</w:t>
      </w:r>
      <w:r w:rsidR="00AB55E3"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klást svědkům nebo znalcům otázky při ústním jednání, </w:t>
      </w:r>
      <w:r w:rsidRPr="00F306B8">
        <w:rPr>
          <w:rFonts w:ascii="Times New Roman" w:hAnsi="Times New Roman" w:cs="Times New Roman"/>
          <w:strike/>
          <w:kern w:val="0"/>
          <w:sz w:val="24"/>
          <w:szCs w:val="24"/>
        </w:rPr>
        <w:t>které musí být vždy nařízeno</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je-li nařízeno</w:t>
      </w:r>
      <w:r w:rsidRPr="00F306B8">
        <w:rPr>
          <w:rFonts w:ascii="Times New Roman" w:hAnsi="Times New Roman" w:cs="Times New Roman"/>
          <w:kern w:val="0"/>
          <w:sz w:val="24"/>
          <w:szCs w:val="24"/>
        </w:rPr>
        <w:t xml:space="preserve">. </w:t>
      </w:r>
    </w:p>
    <w:p w14:paraId="7B0E4F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04605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Rozhodnutí o uložení disciplinárního opatření musí mít písemnou formu a musí obsahovat výrok, odůvodnění a poučení o opravném prostředku. Rozhodnutí musí být doručeno provinivší se autorizované osobě a dozorčí radě Komory. </w:t>
      </w:r>
    </w:p>
    <w:p w14:paraId="15F196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19D27E" w14:textId="4D8FF61B"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22  </w:t>
      </w:r>
    </w:p>
    <w:p w14:paraId="29AD2FC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40F81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Proti rozhodnutí o uložení disciplinárního opatření podle § 21 může autorizovaná osoba, které bylo disciplinární opatření uloženo, popřípadě dozorčí rada Komory podat písemné odvolání, a to do 15 dnů ode dne doručení rozhodnutí. Odvolání dozorčí rady podepisuje její předseda. Odvolání se podává prostřednictvím stavovského soudu. Řádně a včas podané odvolání má odkladný účinek. </w:t>
      </w:r>
    </w:p>
    <w:p w14:paraId="11D67E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B935C1" w14:textId="5305323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O odvolání proti rozhodnutí o uložení disciplinárního opatření podle § 21 odst. 1 rozhoduje s konečnou platností představenstvo Komory, které přezkoumávané rozhodnutí buď potvrdí, </w:t>
      </w:r>
      <w:r w:rsidR="00AB55E3" w:rsidRPr="00F306B8">
        <w:rPr>
          <w:rFonts w:ascii="Times New Roman" w:hAnsi="Times New Roman" w:cs="Times New Roman"/>
          <w:b/>
          <w:bCs/>
          <w:kern w:val="0"/>
          <w:sz w:val="24"/>
          <w:szCs w:val="24"/>
        </w:rPr>
        <w:t xml:space="preserve">změní, </w:t>
      </w:r>
      <w:r w:rsidRPr="00F306B8">
        <w:rPr>
          <w:rFonts w:ascii="Times New Roman" w:hAnsi="Times New Roman" w:cs="Times New Roman"/>
          <w:kern w:val="0"/>
          <w:sz w:val="24"/>
          <w:szCs w:val="24"/>
        </w:rPr>
        <w:t xml:space="preserve">nebo zruší. Zruší-li představenstvo Komory napadené rozhodnutí, je stavovský soud vázán právním názorem odvolacího orgánu. </w:t>
      </w:r>
    </w:p>
    <w:p w14:paraId="185013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131A59" w14:textId="33D3523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del w:id="67" w:author="Daněk Martin" w:date="2025-05-27T10:57:00Z">
        <w:r w:rsidRPr="00F306B8" w:rsidDel="008D3F87">
          <w:rPr>
            <w:rFonts w:ascii="Times New Roman" w:hAnsi="Times New Roman" w:cs="Times New Roman"/>
            <w:kern w:val="0"/>
            <w:sz w:val="24"/>
            <w:szCs w:val="24"/>
          </w:rPr>
          <w:delText>(3) Rozhodnutí o odvolání, jímž bylo uloženo disciplinární opatření pozastavení nebo odejmutí autorizace, přezkoumává podle zvláštních předpisů na návrh provinivší se autorizované osoby věcně a místně příslušný krajský soud ve správním soudnictví; návrh se podává ve lhůtě stanovené zvláštními předpisy.</w:delText>
        </w:r>
      </w:del>
      <w:r w:rsidRPr="00F306B8">
        <w:rPr>
          <w:rFonts w:ascii="Times New Roman" w:hAnsi="Times New Roman" w:cs="Times New Roman"/>
          <w:kern w:val="0"/>
          <w:sz w:val="24"/>
          <w:szCs w:val="24"/>
        </w:rPr>
        <w:t xml:space="preserve"> </w:t>
      </w:r>
    </w:p>
    <w:p w14:paraId="1EE6A1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CE64D3" w14:textId="26E14393" w:rsidR="009A1C3B" w:rsidRPr="00F306B8" w:rsidRDefault="00AC76B6" w:rsidP="00402937">
      <w:pPr>
        <w:keepNext/>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22a  </w:t>
      </w:r>
    </w:p>
    <w:p w14:paraId="58FEA467" w14:textId="77777777" w:rsidR="009A1C3B" w:rsidRPr="00F306B8" w:rsidRDefault="009A1C3B" w:rsidP="00402937">
      <w:pPr>
        <w:keepNext/>
        <w:autoSpaceDE w:val="0"/>
        <w:autoSpaceDN w:val="0"/>
        <w:adjustRightInd w:val="0"/>
        <w:spacing w:after="0" w:line="240" w:lineRule="auto"/>
        <w:rPr>
          <w:rFonts w:ascii="Times New Roman" w:hAnsi="Times New Roman" w:cs="Times New Roman"/>
          <w:kern w:val="0"/>
          <w:sz w:val="24"/>
          <w:szCs w:val="24"/>
        </w:rPr>
      </w:pPr>
    </w:p>
    <w:p w14:paraId="3BF5F4A3" w14:textId="77777777" w:rsidR="009A1C3B" w:rsidRPr="00F306B8" w:rsidRDefault="00AC76B6" w:rsidP="00402937">
      <w:pPr>
        <w:keepNext/>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pravomoc související s volným pohybem osob podle práva Evropských společenství </w:t>
      </w:r>
    </w:p>
    <w:p w14:paraId="65B6D64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2480D95" w14:textId="6B71453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Komora předá příslušnému orgánu hostitelského členského státu všechny informace o disciplinárních opatřeních nebo trestních sankcích, které byly přijaty vůči autorizované nebo usazené osobě z důvodů závažného nebo opětovného porušení povinností souvisejících s</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výkonem její činnosti. </w:t>
      </w:r>
    </w:p>
    <w:p w14:paraId="113DDD2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59FAB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Má-li příslušný orgán hostitelského členského státu konkrétní poznatky o závažné skutečnosti, ke které došlo mimo jeho území před usazením dotyčné osoby v tomto hostitelském státě, a informuje-li o tom Komoru, Komora prověří správnost skutečností, zejména, zda mohou ovlivnit výkon vybrané nebo další odborné činnosti ve výstavbě v České republice. Komora rozhodne o povaze a rozsahu prošetření, které má být provedeno, a informuje ve lhůtě tří měsíců hostitelský členský stát o opatřeních, která přijme. </w:t>
      </w:r>
    </w:p>
    <w:p w14:paraId="4FF3CD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73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dohodne podrobnosti spolupráce s příslušnými orgány jiných členských států při předávání informací podle odstavců 1 a 2 včetně způsobu zajištění ochrany předávaných osobních údajů a tyto podrobnosti následně upraví vnitřním předpisem. </w:t>
      </w:r>
    </w:p>
    <w:p w14:paraId="527D71D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84ABDB" w14:textId="0DAE21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Pozastaví-li nebo odejme-li Komora autorizaci </w:t>
      </w:r>
      <w:r w:rsidRPr="00F306B8">
        <w:rPr>
          <w:rFonts w:ascii="Times New Roman" w:hAnsi="Times New Roman" w:cs="Times New Roman"/>
          <w:strike/>
          <w:kern w:val="0"/>
          <w:sz w:val="24"/>
          <w:szCs w:val="24"/>
        </w:rPr>
        <w:t>[§ 20 odst. 1 písm. c) a d)]</w:t>
      </w:r>
      <w:r w:rsidRPr="00F306B8">
        <w:rPr>
          <w:rFonts w:ascii="Times New Roman" w:hAnsi="Times New Roman" w:cs="Times New Roman"/>
          <w:kern w:val="0"/>
          <w:sz w:val="24"/>
          <w:szCs w:val="24"/>
        </w:rPr>
        <w:t xml:space="preserve"> autorizované osobě nebo pozastaví-li nebo odejme-li registraci usazené osobě, zajistí dočasné nebo trvalé odnětí osvědčení uvedeného v § 23 odst. 7 písm. c). </w:t>
      </w:r>
    </w:p>
    <w:p w14:paraId="49C1C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452A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Hostitelským členským státem se rozumí jiný členský stát Evropské unie, kde autorizovaná, usazená nebo hostující osoba podle tohoto zákona vykonává nebo hodlá vykonávat předmětné činnosti. </w:t>
      </w:r>
    </w:p>
    <w:p w14:paraId="5D88AE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A9B97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PÁTÁ </w:t>
      </w:r>
    </w:p>
    <w:p w14:paraId="0D3DE2C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5ADB5F" w14:textId="3F7914EC" w:rsidR="009A1C3B" w:rsidRPr="00AE2C62" w:rsidRDefault="00AC76B6" w:rsidP="00AE2C62">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KOMORY</w:t>
      </w:r>
    </w:p>
    <w:p w14:paraId="479EA12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2B99469C" w14:textId="2AEA291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23  </w:t>
      </w:r>
    </w:p>
    <w:p w14:paraId="3236A8A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5F13B00" w14:textId="5249742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Zřizují se Česká komora architektů a Česká komora autorizovaných inženýrů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techniků činných ve výstavbě jako samosprávné stavovské organizace se sídlem v Praze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působností pro Českou republiku. </w:t>
      </w:r>
    </w:p>
    <w:p w14:paraId="427166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767EA4" w14:textId="4969357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sdružuje jako řádné členy všechny autorizované architekty, Česká komora autorizovaných inženýrů a techniků činných ve výstavbě sdružuje jako řádné členy všechny autorizované inženýry </w:t>
      </w:r>
      <w:r w:rsidRPr="00F306B8">
        <w:rPr>
          <w:rFonts w:ascii="Times New Roman" w:hAnsi="Times New Roman" w:cs="Times New Roman"/>
          <w:strike/>
          <w:kern w:val="0"/>
          <w:sz w:val="24"/>
          <w:szCs w:val="24"/>
        </w:rPr>
        <w:t>a autorizované techniky</w:t>
      </w:r>
      <w:r w:rsidR="00AB55E3" w:rsidRPr="00F306B8">
        <w:rPr>
          <w:rFonts w:ascii="Times New Roman" w:hAnsi="Times New Roman" w:cs="Times New Roman"/>
          <w:b/>
          <w:bCs/>
          <w:sz w:val="24"/>
          <w:szCs w:val="24"/>
        </w:rPr>
        <w:t>, autorizované techniky a</w:t>
      </w:r>
      <w:r w:rsidR="004B3E81">
        <w:rPr>
          <w:rFonts w:ascii="Times New Roman" w:hAnsi="Times New Roman" w:cs="Times New Roman"/>
          <w:b/>
          <w:bCs/>
          <w:sz w:val="24"/>
          <w:szCs w:val="24"/>
        </w:rPr>
        <w:t> </w:t>
      </w:r>
      <w:r w:rsidR="00AB55E3" w:rsidRPr="00F306B8">
        <w:rPr>
          <w:rFonts w:ascii="Times New Roman" w:hAnsi="Times New Roman" w:cs="Times New Roman"/>
          <w:b/>
          <w:bCs/>
          <w:sz w:val="24"/>
          <w:szCs w:val="24"/>
        </w:rPr>
        <w:t>autorizované stavitele</w:t>
      </w:r>
      <w:r w:rsidR="00AB55E3" w:rsidRPr="00F306B8">
        <w:rPr>
          <w:rFonts w:ascii="Times New Roman" w:hAnsi="Times New Roman" w:cs="Times New Roman"/>
          <w:sz w:val="24"/>
          <w:szCs w:val="24"/>
        </w:rPr>
        <w:t xml:space="preserve"> </w:t>
      </w:r>
      <w:r w:rsidRPr="00F306B8">
        <w:rPr>
          <w:rFonts w:ascii="Times New Roman" w:hAnsi="Times New Roman" w:cs="Times New Roman"/>
          <w:kern w:val="0"/>
          <w:sz w:val="24"/>
          <w:szCs w:val="24"/>
        </w:rPr>
        <w:t xml:space="preserve">činné ve výstavbě. </w:t>
      </w:r>
    </w:p>
    <w:p w14:paraId="43E5254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D319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Jako hostující členy může Komora sdružovat osoby, které obdržely oprávnění obdobné autorizaci podle tohoto zákona vydané v zahraničí, pokud Komora toto oprávnění uzná. </w:t>
      </w:r>
    </w:p>
    <w:p w14:paraId="6598BD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AC9E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Jako mimořádné členy může Česká komora architektů sdružovat na základě jejich zájmu další osoby, které nesplňují podmínky pro řádné členství. </w:t>
      </w:r>
    </w:p>
    <w:p w14:paraId="0C4455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89BDBF" w14:textId="2747AD9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Komora je právnickou osobou</w:t>
      </w:r>
      <w:r w:rsidR="00AB55E3" w:rsidRPr="00F306B8">
        <w:rPr>
          <w:rFonts w:ascii="Times New Roman" w:hAnsi="Times New Roman" w:cs="Times New Roman"/>
          <w:b/>
          <w:bCs/>
          <w:sz w:val="24"/>
          <w:szCs w:val="24"/>
        </w:rPr>
        <w:t xml:space="preserve">, která </w:t>
      </w:r>
      <w:del w:id="68" w:author="Daněk Martin" w:date="2025-05-27T13:35:00Z">
        <w:r w:rsidR="00AB55E3" w:rsidRPr="00F306B8" w:rsidDel="00F42B25">
          <w:rPr>
            <w:rFonts w:ascii="Times New Roman" w:hAnsi="Times New Roman" w:cs="Times New Roman"/>
            <w:b/>
            <w:bCs/>
            <w:sz w:val="24"/>
            <w:szCs w:val="24"/>
          </w:rPr>
          <w:delText>je samosprávnou stavovskou organizací a</w:delText>
        </w:r>
        <w:r w:rsidR="004B3E81" w:rsidDel="00F42B25">
          <w:rPr>
            <w:rFonts w:ascii="Times New Roman" w:hAnsi="Times New Roman" w:cs="Times New Roman"/>
            <w:b/>
            <w:bCs/>
            <w:sz w:val="24"/>
            <w:szCs w:val="24"/>
          </w:rPr>
          <w:delText> </w:delText>
        </w:r>
      </w:del>
      <w:r w:rsidR="00AB55E3" w:rsidRPr="00F306B8">
        <w:rPr>
          <w:rFonts w:ascii="Times New Roman" w:hAnsi="Times New Roman" w:cs="Times New Roman"/>
          <w:b/>
          <w:bCs/>
          <w:sz w:val="24"/>
          <w:szCs w:val="24"/>
        </w:rPr>
        <w:t>vykonává veřejnou správu na úseku udělování, odnímání a pozastavování autorizací</w:t>
      </w:r>
      <w:r w:rsidRPr="00F306B8">
        <w:rPr>
          <w:rFonts w:ascii="Times New Roman" w:hAnsi="Times New Roman" w:cs="Times New Roman"/>
          <w:kern w:val="0"/>
          <w:sz w:val="24"/>
          <w:szCs w:val="24"/>
        </w:rPr>
        <w:t xml:space="preserve">. </w:t>
      </w:r>
    </w:p>
    <w:p w14:paraId="234120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88BF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Do působnosti Komory náleží zejména </w:t>
      </w:r>
    </w:p>
    <w:p w14:paraId="5D2FBAE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23021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pečovat o stavební kulturu a o kulturu utváření prostředí, </w:t>
      </w:r>
    </w:p>
    <w:p w14:paraId="59133C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0739DA" w14:textId="21D246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spolupůsobit při ochraně veřejných zájmů v oblasti výstavby, architektury </w:t>
      </w:r>
      <w:r w:rsidRPr="00F306B8">
        <w:rPr>
          <w:rFonts w:ascii="Times New Roman" w:hAnsi="Times New Roman" w:cs="Times New Roman"/>
          <w:strike/>
          <w:kern w:val="0"/>
          <w:sz w:val="24"/>
          <w:szCs w:val="24"/>
        </w:rPr>
        <w:t>a územního plánování</w:t>
      </w:r>
      <w:r w:rsidR="00AB55E3" w:rsidRPr="00F306B8">
        <w:rPr>
          <w:rFonts w:ascii="Times New Roman" w:hAnsi="Times New Roman" w:cs="Times New Roman"/>
          <w:b/>
          <w:bCs/>
          <w:sz w:val="24"/>
          <w:szCs w:val="24"/>
        </w:rPr>
        <w:t>, územního plánování a tvorby krajiny</w:t>
      </w:r>
      <w:r w:rsidRPr="00F306B8">
        <w:rPr>
          <w:rFonts w:ascii="Times New Roman" w:hAnsi="Times New Roman" w:cs="Times New Roman"/>
          <w:kern w:val="0"/>
          <w:sz w:val="24"/>
          <w:szCs w:val="24"/>
        </w:rPr>
        <w:t xml:space="preserve">, </w:t>
      </w:r>
    </w:p>
    <w:p w14:paraId="7A433C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6F58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udělovat, odnímat a pozastavovat autorizaci, </w:t>
      </w:r>
    </w:p>
    <w:p w14:paraId="4AB395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7FFB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seznamy autorizovaných osob a tyto seznamy včetně jejich změn uveřejnit i způsobem umožňujícím dálkový přístup, </w:t>
      </w:r>
    </w:p>
    <w:p w14:paraId="56F0D8D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BB81D9" w14:textId="6F18EA9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vést seznamy osob registrovaných podle § 30l odst. 1 nebo § </w:t>
      </w:r>
      <w:r w:rsidRPr="00F306B8">
        <w:rPr>
          <w:rFonts w:ascii="Times New Roman" w:hAnsi="Times New Roman" w:cs="Times New Roman"/>
          <w:strike/>
          <w:kern w:val="0"/>
          <w:sz w:val="24"/>
          <w:szCs w:val="24"/>
        </w:rPr>
        <w:t>30n</w:t>
      </w:r>
      <w:r w:rsidRPr="00F306B8">
        <w:rPr>
          <w:rFonts w:ascii="Times New Roman" w:hAnsi="Times New Roman" w:cs="Times New Roman"/>
          <w:kern w:val="0"/>
          <w:sz w:val="24"/>
          <w:szCs w:val="24"/>
        </w:rPr>
        <w:t xml:space="preserve"> </w:t>
      </w:r>
      <w:proofErr w:type="gramStart"/>
      <w:r w:rsidR="007211D6" w:rsidRPr="00F306B8">
        <w:rPr>
          <w:rFonts w:ascii="Times New Roman" w:hAnsi="Times New Roman" w:cs="Times New Roman"/>
          <w:b/>
          <w:bCs/>
          <w:kern w:val="0"/>
          <w:sz w:val="24"/>
          <w:szCs w:val="24"/>
        </w:rPr>
        <w:t>30r</w:t>
      </w:r>
      <w:proofErr w:type="gramEnd"/>
      <w:r w:rsidR="007211D6"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odst. 2 a tyto seznamy včetně jejich změn uveřejnit i způsobem umožňujícím dálkový přístup, </w:t>
      </w:r>
    </w:p>
    <w:p w14:paraId="6471688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C4D9D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pečovat o vysokou úroveň výkonu činnosti autorizovaných osob, </w:t>
      </w:r>
    </w:p>
    <w:p w14:paraId="33E5E7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243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organizovat zkoušky odborné způsobilosti, </w:t>
      </w:r>
    </w:p>
    <w:p w14:paraId="243E88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FF92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vést disciplinární řízení, </w:t>
      </w:r>
    </w:p>
    <w:p w14:paraId="20AC5EC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BCF28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vydávat vnitřní předpisy Komory, </w:t>
      </w:r>
    </w:p>
    <w:p w14:paraId="5EAFF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695456" w14:textId="7A6689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j) vydávat standardy výkonů a dokumentace</w:t>
      </w:r>
      <w:ins w:id="69" w:author="Daněk Martin" w:date="2025-05-27T13:34:00Z">
        <w:r w:rsidR="00F42B25">
          <w:rPr>
            <w:rFonts w:ascii="Times New Roman" w:hAnsi="Times New Roman" w:cs="Times New Roman"/>
            <w:kern w:val="0"/>
            <w:sz w:val="24"/>
            <w:szCs w:val="24"/>
          </w:rPr>
          <w:t>, včetně jejich časové náročnosti</w:t>
        </w:r>
      </w:ins>
      <w:r w:rsidRPr="00F306B8">
        <w:rPr>
          <w:rFonts w:ascii="Times New Roman" w:hAnsi="Times New Roman" w:cs="Times New Roman"/>
          <w:kern w:val="0"/>
          <w:sz w:val="24"/>
          <w:szCs w:val="24"/>
        </w:rPr>
        <w:t xml:space="preserve">, </w:t>
      </w:r>
    </w:p>
    <w:p w14:paraId="03D53DD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B2F9D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podporovat odborné vzdělávání a napomáhat šíření odborných informací, </w:t>
      </w:r>
    </w:p>
    <w:p w14:paraId="3B285E1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AD704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spolupracovat s orgány státní správy a místní samosprávy, </w:t>
      </w:r>
    </w:p>
    <w:p w14:paraId="16B9B6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6DAD64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posuzovat návrhy obecně závazných předpisů dotýkajících se výkonu odborných činností, </w:t>
      </w:r>
    </w:p>
    <w:p w14:paraId="2FF42CA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1F39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n) spolupracovat s institucemi podnikatelského a obchodního charakteru a mezi sebou navzájem, </w:t>
      </w:r>
    </w:p>
    <w:p w14:paraId="59CA911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2C0F4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o) spolupracovat s obdobnými zahraničními institucemi, </w:t>
      </w:r>
    </w:p>
    <w:p w14:paraId="745298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B4C0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p) hájit stavovské zájmy autorizovaných osob, </w:t>
      </w:r>
    </w:p>
    <w:p w14:paraId="744910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0F40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r) podporovat sociální zájmy autorizovaných osob, </w:t>
      </w:r>
    </w:p>
    <w:p w14:paraId="0E25D8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ECABDB" w14:textId="68DDEA4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s) spolupracovat s vypisovateli soutěží a výběrových řízení, posuzovat soutěžní podmínky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bránit konání neregulérních soutěží a výběrových řízení, </w:t>
      </w:r>
    </w:p>
    <w:p w14:paraId="7E89DDB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0C1B5D" w14:textId="79BC1D3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t) spolupůsobit při pojišťování autorizovaných osob sdružovaných Komorou</w:t>
      </w:r>
      <w:r w:rsidR="00544F1F" w:rsidRPr="00F306B8">
        <w:rPr>
          <w:rFonts w:ascii="Times New Roman" w:hAnsi="Times New Roman" w:cs="Times New Roman"/>
          <w:strike/>
          <w:kern w:val="0"/>
          <w:sz w:val="24"/>
          <w:szCs w:val="24"/>
        </w:rPr>
        <w:t>.</w:t>
      </w:r>
      <w:r w:rsidR="007211D6" w:rsidRPr="00F306B8">
        <w:rPr>
          <w:rFonts w:ascii="Times New Roman" w:hAnsi="Times New Roman" w:cs="Times New Roman"/>
          <w:b/>
          <w:bCs/>
          <w:kern w:val="0"/>
          <w:sz w:val="24"/>
          <w:szCs w:val="24"/>
        </w:rPr>
        <w:t>,</w:t>
      </w:r>
    </w:p>
    <w:p w14:paraId="080ED3E3" w14:textId="77777777" w:rsidR="007211D6"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DA4C9B3" w14:textId="6E15CE7A" w:rsidR="007211D6" w:rsidRPr="00F306B8" w:rsidDel="00F42B25" w:rsidRDefault="007211D6" w:rsidP="009A1C3B">
      <w:pPr>
        <w:widowControl w:val="0"/>
        <w:autoSpaceDE w:val="0"/>
        <w:autoSpaceDN w:val="0"/>
        <w:adjustRightInd w:val="0"/>
        <w:spacing w:after="0" w:line="240" w:lineRule="auto"/>
        <w:jc w:val="both"/>
        <w:rPr>
          <w:del w:id="70" w:author="Daněk Martin" w:date="2025-05-27T13:37:00Z"/>
          <w:rFonts w:ascii="Times New Roman" w:hAnsi="Times New Roman" w:cs="Times New Roman"/>
          <w:b/>
          <w:bCs/>
          <w:kern w:val="0"/>
          <w:sz w:val="24"/>
          <w:szCs w:val="24"/>
        </w:rPr>
      </w:pPr>
      <w:del w:id="71" w:author="Daněk Martin" w:date="2025-05-27T13:37:00Z">
        <w:r w:rsidRPr="00F306B8" w:rsidDel="00F42B25">
          <w:rPr>
            <w:rFonts w:ascii="Times New Roman" w:hAnsi="Times New Roman" w:cs="Times New Roman"/>
            <w:b/>
            <w:bCs/>
            <w:kern w:val="0"/>
            <w:sz w:val="24"/>
            <w:szCs w:val="24"/>
          </w:rPr>
          <w:delText>u) vydávat doklady o odborné způsobilosti autorizovaným osobám za účelem umožnění jejich volného pohybu podle práva Evropské unie.</w:delText>
        </w:r>
      </w:del>
    </w:p>
    <w:p w14:paraId="104ADC63"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0D827CC1" w14:textId="422BC76B"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F8B3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Do působnosti Komory dále náleží vydávat následující doklady autorizovaným osobám za účelem umožnění jejich volného pohybu podle práva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1D1AA3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F2A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doklady o vykonání odborné praxe, </w:t>
      </w:r>
    </w:p>
    <w:p w14:paraId="75A25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7F87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osvědčení o splnění podmínky bezúhonnosti podle tohoto zákona, </w:t>
      </w:r>
    </w:p>
    <w:p w14:paraId="0A8EB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FE8A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osvědčení, že autorizovaná osoba vykonává vybrané a další odborné činnosti ve výstavbě soustavně v souladu s právními předpisy České republiky a že je oprávněna používat profesní označení podle tohoto zákona, </w:t>
      </w:r>
    </w:p>
    <w:p w14:paraId="032587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BC4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osvědčení, že autorizovaná osoba je držitelem dokladu o dosažené kvalifikaci, který splňuje požadavky bodu 1, 2 nebo 3 přílohy k tomuto zákonu, </w:t>
      </w:r>
    </w:p>
    <w:p w14:paraId="77046D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DB0CA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doklad o tom, že vybraná činnost ve výstavbě je regulovanou činností podle tohoto zákona. </w:t>
      </w:r>
    </w:p>
    <w:p w14:paraId="1180A30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FC21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24 </w:t>
      </w:r>
    </w:p>
    <w:p w14:paraId="79AAC8B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7E3C4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má tyto orgány: </w:t>
      </w:r>
    </w:p>
    <w:p w14:paraId="68005F6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8E8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valnou hromadu Česká komora architektů, shromáždění delegátů Česká komora autorizovaných inženýrů a techniků činných ve výstavbě, </w:t>
      </w:r>
    </w:p>
    <w:p w14:paraId="7AD1016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F2FEF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představenstvo, </w:t>
      </w:r>
    </w:p>
    <w:p w14:paraId="2D1684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4B4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předsedu Komory, </w:t>
      </w:r>
    </w:p>
    <w:p w14:paraId="07FFBC4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E7BB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dozorčí radu, </w:t>
      </w:r>
    </w:p>
    <w:p w14:paraId="6D1F5B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02BF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e) stavovský soud, </w:t>
      </w:r>
    </w:p>
    <w:p w14:paraId="6F7F7B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A843A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autorizační radu. </w:t>
      </w:r>
    </w:p>
    <w:p w14:paraId="3A3946C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BF3B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25 </w:t>
      </w:r>
    </w:p>
    <w:p w14:paraId="5CA2782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E7FF27" w14:textId="4714EC7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ab/>
        <w:t xml:space="preserve">(1) Valná hromada je nejvyšším orgánem České komory architektů. Představenstvo je povinno svolat tento nejvyšší orgán nejméně jednou za </w:t>
      </w:r>
      <w:r w:rsidRPr="00F306B8">
        <w:rPr>
          <w:rFonts w:ascii="Times New Roman" w:hAnsi="Times New Roman" w:cs="Times New Roman"/>
          <w:strike/>
          <w:kern w:val="0"/>
          <w:sz w:val="24"/>
          <w:szCs w:val="24"/>
        </w:rPr>
        <w:t>rok</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kern w:val="0"/>
          <w:sz w:val="24"/>
          <w:szCs w:val="24"/>
        </w:rPr>
        <w:t>dva roky</w:t>
      </w:r>
      <w:r w:rsidRPr="00F306B8">
        <w:rPr>
          <w:rFonts w:ascii="Times New Roman" w:hAnsi="Times New Roman" w:cs="Times New Roman"/>
          <w:kern w:val="0"/>
          <w:sz w:val="24"/>
          <w:szCs w:val="24"/>
        </w:rPr>
        <w:t xml:space="preserve">. Požádá-li o to dozorčí rada nebo jedna třetina řádných členů, je představenstvo povinno svolat valnou hromadu nejpozději do tří měsíců. Právo účasti na valné hromadě s hlasem rozhodujícím mají všichni řádní členové České komory architektů, právo účasti s hlasem poradním mají všichni hostující členové a mimořádní členové České komory architektů. </w:t>
      </w:r>
      <w:r w:rsidR="007211D6" w:rsidRPr="00F306B8">
        <w:rPr>
          <w:rFonts w:ascii="Times New Roman" w:hAnsi="Times New Roman" w:cs="Times New Roman"/>
          <w:b/>
          <w:bCs/>
          <w:kern w:val="0"/>
          <w:sz w:val="24"/>
          <w:szCs w:val="24"/>
        </w:rPr>
        <w:t>Za podmínek stanovených vnitřním předpisem se členové mohou zúčastnit valné hromady také s využitím technických prostředků.</w:t>
      </w:r>
    </w:p>
    <w:p w14:paraId="623461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0E9AD" w14:textId="65E551D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Valná hromada se může platně usnášet, </w:t>
      </w:r>
      <w:del w:id="72" w:author="Daněk Martin" w:date="2025-05-27T13:38:00Z">
        <w:r w:rsidRPr="00F306B8" w:rsidDel="00255816">
          <w:rPr>
            <w:rFonts w:ascii="Times New Roman" w:hAnsi="Times New Roman" w:cs="Times New Roman"/>
            <w:kern w:val="0"/>
            <w:sz w:val="24"/>
            <w:szCs w:val="24"/>
          </w:rPr>
          <w:delText xml:space="preserve">je-li </w:delText>
        </w:r>
      </w:del>
      <w:r w:rsidRPr="00F306B8">
        <w:rPr>
          <w:rFonts w:ascii="Times New Roman" w:hAnsi="Times New Roman" w:cs="Times New Roman"/>
          <w:strike/>
          <w:kern w:val="0"/>
          <w:sz w:val="24"/>
          <w:szCs w:val="24"/>
        </w:rPr>
        <w:t>přítomna</w:t>
      </w:r>
      <w:r w:rsidRPr="00F306B8">
        <w:rPr>
          <w:rFonts w:ascii="Times New Roman" w:hAnsi="Times New Roman" w:cs="Times New Roman"/>
          <w:kern w:val="0"/>
          <w:sz w:val="24"/>
          <w:szCs w:val="24"/>
        </w:rPr>
        <w:t xml:space="preserve"> </w:t>
      </w:r>
      <w:del w:id="73" w:author="Daněk Martin" w:date="2025-05-27T13:38:00Z">
        <w:r w:rsidR="007211D6" w:rsidRPr="00F306B8" w:rsidDel="00255816">
          <w:rPr>
            <w:rFonts w:ascii="Times New Roman" w:hAnsi="Times New Roman" w:cs="Times New Roman"/>
            <w:b/>
            <w:bCs/>
            <w:kern w:val="0"/>
            <w:sz w:val="24"/>
            <w:szCs w:val="24"/>
          </w:rPr>
          <w:delText>zúčastněna</w:delText>
        </w:r>
        <w:r w:rsidR="007211D6" w:rsidRPr="00F306B8" w:rsidDel="00255816">
          <w:rPr>
            <w:rFonts w:ascii="Times New Roman" w:hAnsi="Times New Roman" w:cs="Times New Roman"/>
            <w:kern w:val="0"/>
            <w:sz w:val="24"/>
            <w:szCs w:val="24"/>
          </w:rPr>
          <w:delText xml:space="preserve"> </w:delText>
        </w:r>
      </w:del>
      <w:ins w:id="74" w:author="Daněk Martin" w:date="2025-05-27T13:38:00Z">
        <w:r w:rsidR="00255816">
          <w:rPr>
            <w:rFonts w:ascii="Times New Roman" w:hAnsi="Times New Roman" w:cs="Times New Roman"/>
            <w:kern w:val="0"/>
            <w:sz w:val="24"/>
            <w:szCs w:val="24"/>
          </w:rPr>
          <w:t>účastní-li se jí</w:t>
        </w:r>
      </w:ins>
      <w:ins w:id="75" w:author="Daněk Martin" w:date="2025-05-27T13:39:00Z">
        <w:r w:rsidR="00255816">
          <w:rPr>
            <w:rFonts w:ascii="Times New Roman" w:hAnsi="Times New Roman" w:cs="Times New Roman"/>
            <w:kern w:val="0"/>
            <w:sz w:val="24"/>
            <w:szCs w:val="24"/>
          </w:rPr>
          <w:t xml:space="preserve"> </w:t>
        </w:r>
      </w:ins>
      <w:r w:rsidRPr="00F306B8">
        <w:rPr>
          <w:rFonts w:ascii="Times New Roman" w:hAnsi="Times New Roman" w:cs="Times New Roman"/>
          <w:kern w:val="0"/>
          <w:sz w:val="24"/>
          <w:szCs w:val="24"/>
        </w:rPr>
        <w:t xml:space="preserve">nadpoloviční většina všech řádných členů; </w:t>
      </w:r>
      <w:ins w:id="76" w:author="Daněk Martin" w:date="2025-05-27T13:39:00Z">
        <w:r w:rsidR="00255816" w:rsidRPr="00255816">
          <w:rPr>
            <w:rFonts w:ascii="Times New Roman" w:hAnsi="Times New Roman" w:cs="Times New Roman"/>
            <w:kern w:val="0"/>
            <w:sz w:val="24"/>
            <w:szCs w:val="24"/>
          </w:rPr>
          <w:t>neúčastní-li se nadpoloviční většina řádných členů</w:t>
        </w:r>
        <w:r w:rsidR="00255816" w:rsidRPr="00255816" w:rsidDel="00255816">
          <w:rPr>
            <w:rFonts w:ascii="Times New Roman" w:hAnsi="Times New Roman" w:cs="Times New Roman"/>
            <w:kern w:val="0"/>
            <w:sz w:val="24"/>
            <w:szCs w:val="24"/>
          </w:rPr>
          <w:t xml:space="preserve"> </w:t>
        </w:r>
        <w:r w:rsidR="00255816">
          <w:rPr>
            <w:rFonts w:ascii="Times New Roman" w:hAnsi="Times New Roman" w:cs="Times New Roman"/>
            <w:kern w:val="0"/>
            <w:sz w:val="24"/>
            <w:szCs w:val="24"/>
          </w:rPr>
          <w:t xml:space="preserve"> </w:t>
        </w:r>
      </w:ins>
      <w:del w:id="77" w:author="Daněk Martin" w:date="2025-05-27T13:39:00Z">
        <w:r w:rsidRPr="00F306B8" w:rsidDel="00255816">
          <w:rPr>
            <w:rFonts w:ascii="Times New Roman" w:hAnsi="Times New Roman" w:cs="Times New Roman"/>
            <w:kern w:val="0"/>
            <w:sz w:val="24"/>
            <w:szCs w:val="24"/>
          </w:rPr>
          <w:delText xml:space="preserve">není-li nadpoloviční většina řádných členů </w:delText>
        </w:r>
      </w:del>
      <w:r w:rsidRPr="00F306B8">
        <w:rPr>
          <w:rFonts w:ascii="Times New Roman" w:hAnsi="Times New Roman" w:cs="Times New Roman"/>
          <w:strike/>
          <w:kern w:val="0"/>
          <w:sz w:val="24"/>
          <w:szCs w:val="24"/>
        </w:rPr>
        <w:t>přítomna</w:t>
      </w:r>
      <w:del w:id="78" w:author="Daněk Martin" w:date="2025-05-27T13:39:00Z">
        <w:r w:rsidR="007211D6" w:rsidRPr="00F306B8" w:rsidDel="00255816">
          <w:rPr>
            <w:rFonts w:ascii="Times New Roman" w:hAnsi="Times New Roman" w:cs="Times New Roman"/>
            <w:b/>
            <w:bCs/>
            <w:kern w:val="0"/>
            <w:sz w:val="24"/>
            <w:szCs w:val="24"/>
          </w:rPr>
          <w:delText xml:space="preserve"> zúčastněna</w:delText>
        </w:r>
      </w:del>
      <w:r w:rsidRPr="00F306B8">
        <w:rPr>
          <w:rFonts w:ascii="Times New Roman" w:hAnsi="Times New Roman" w:cs="Times New Roman"/>
          <w:kern w:val="0"/>
          <w:sz w:val="24"/>
          <w:szCs w:val="24"/>
        </w:rPr>
        <w:t xml:space="preserve">, může se valná hromada platně usnášet, pokud byli všichni řádní členové písemně průkazně obesláni, a to nejméně 21 dnů před termínem konání valné hromady. </w:t>
      </w:r>
    </w:p>
    <w:p w14:paraId="686143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5716B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Shromáždění delegátů je nejvyšším orgánem České komory autorizovaných inženýrů a techniků činných ve výstavbě. Představenstvo je povinno svolat tento nejvyšší orgán nejméně jednou za rok. Požádá-li o to dozorčí rada nebo jedna třetina řádných členů je představenstvo povinno svolat shromáždění delegátů nejpozději do tří měsíců. Způsob výběru delegátů a podmínky schopnosti se usnášet určují vnitřní předpisy České komory autorizovaných inženýrů a techniků činných ve výstavbě. </w:t>
      </w:r>
    </w:p>
    <w:p w14:paraId="060ED9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B4083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Nejvyšší orgán Komory </w:t>
      </w:r>
    </w:p>
    <w:p w14:paraId="4FABEF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06A9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řády jednací, </w:t>
      </w:r>
    </w:p>
    <w:p w14:paraId="24A31F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0C863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schvaluje standardy výkonů a dokumentace, </w:t>
      </w:r>
    </w:p>
    <w:p w14:paraId="7884B70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6E6E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schvaluje výši příspěvků členů Komory, </w:t>
      </w:r>
    </w:p>
    <w:p w14:paraId="258C07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17EB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schvaluje výši náhrad za ztrátu času výkonem funkcí v orgánech Komory, </w:t>
      </w:r>
    </w:p>
    <w:p w14:paraId="18C1E5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91C88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projednává a schvaluje zprávy o činnosti ostatních orgánů Komory, </w:t>
      </w:r>
    </w:p>
    <w:p w14:paraId="30C74B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AA05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může zrušit nebo změnit rozhodnutí představenstva, </w:t>
      </w:r>
    </w:p>
    <w:p w14:paraId="5DA344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79FE1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g) může rozhodnout o zřízení dalších pomocných orgánů a stanovit jejich práva a povinnosti, </w:t>
      </w:r>
    </w:p>
    <w:p w14:paraId="72153F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C6818" w14:textId="34549D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EE1541" w:rsidRPr="00F306B8">
        <w:rPr>
          <w:rFonts w:ascii="Times New Roman" w:hAnsi="Times New Roman" w:cs="Times New Roman"/>
          <w:b/>
          <w:bCs/>
          <w:kern w:val="0"/>
          <w:sz w:val="24"/>
          <w:szCs w:val="24"/>
        </w:rPr>
        <w:t>g</w:t>
      </w:r>
      <w:r w:rsidR="007211D6" w:rsidRPr="00F306B8">
        <w:rPr>
          <w:rFonts w:ascii="Times New Roman" w:hAnsi="Times New Roman" w:cs="Times New Roman"/>
          <w:b/>
          <w:bCs/>
          <w:kern w:val="0"/>
          <w:sz w:val="24"/>
          <w:szCs w:val="24"/>
        </w:rPr>
        <w:t>)</w:t>
      </w:r>
      <w:r w:rsidR="007211D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w:t>
      </w:r>
    </w:p>
    <w:p w14:paraId="0C7240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234747" w14:textId="237B3C0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w:t>
      </w:r>
      <w:r w:rsidR="007211D6" w:rsidRPr="00F306B8">
        <w:rPr>
          <w:rFonts w:ascii="Times New Roman" w:hAnsi="Times New Roman" w:cs="Times New Roman"/>
          <w:b/>
          <w:bCs/>
          <w:strike/>
          <w:kern w:val="0"/>
          <w:sz w:val="24"/>
          <w:szCs w:val="24"/>
        </w:rPr>
        <w:t>h)</w:t>
      </w:r>
      <w:r w:rsidR="00EE1541" w:rsidRPr="00F306B8">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 xml:space="preserve">schvaluje rozpočet. </w:t>
      </w:r>
    </w:p>
    <w:p w14:paraId="5724D012"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0AC0C73B" w14:textId="6C3CAA32" w:rsidR="00AB55E3" w:rsidRPr="00F306B8" w:rsidRDefault="007211D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xml:space="preserve">) </w:t>
      </w:r>
      <w:r w:rsidR="57224103" w:rsidRPr="00F306B8">
        <w:rPr>
          <w:rFonts w:ascii="Times New Roman" w:hAnsi="Times New Roman" w:cs="Times New Roman"/>
          <w:b/>
          <w:bCs/>
          <w:sz w:val="24"/>
          <w:szCs w:val="24"/>
        </w:rPr>
        <w:t xml:space="preserve">schvaluje rozpočet </w:t>
      </w:r>
      <w:r w:rsidR="00AC76B6" w:rsidRPr="00F306B8">
        <w:rPr>
          <w:rFonts w:ascii="Times New Roman" w:hAnsi="Times New Roman" w:cs="Times New Roman"/>
          <w:b/>
          <w:bCs/>
          <w:sz w:val="24"/>
          <w:szCs w:val="24"/>
        </w:rPr>
        <w:t>v případě České komory autorizovaných inženýrů a techniků činných ve výstavbě,</w:t>
      </w:r>
    </w:p>
    <w:p w14:paraId="489947BC"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580DC48" w14:textId="6E5A25FD" w:rsidR="00AB55E3"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w:t>
      </w:r>
      <w:r w:rsidR="00AC76B6" w:rsidRPr="00F306B8">
        <w:rPr>
          <w:rFonts w:ascii="Times New Roman" w:hAnsi="Times New Roman" w:cs="Times New Roman"/>
          <w:b/>
          <w:bCs/>
          <w:sz w:val="24"/>
          <w:szCs w:val="24"/>
        </w:rPr>
        <w:t>) schvaluje rozpočtový rámec, v němž se hospodaření České komory architektů bude pohybovat v období mezi dvěma valnými hromadami.</w:t>
      </w:r>
    </w:p>
    <w:p w14:paraId="627231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E289D" w14:textId="4958A5B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Valná hromada České komory architektů nebo všichni řádní členové České komory architektů volí z řádných členů České komory architektů členy představenstva, dozorčí rady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architektů. </w:t>
      </w:r>
    </w:p>
    <w:p w14:paraId="52C8F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4417E9" w14:textId="5609A74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Shromáždění delegátů České komory autorizovaných inženýrů a techniků činných ve výstavbě volí z řádných členů České komory autorizovaných inženýrů a techniků činných ve výstavbě členy představenstva, dozorčí rady a 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autorizovaných inženýrů a techniků činných ve výstavbě. </w:t>
      </w:r>
    </w:p>
    <w:p w14:paraId="0955FC9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C725F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26 </w:t>
      </w:r>
    </w:p>
    <w:p w14:paraId="6D0927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30D6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53ADF8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1B7CC9" w14:textId="2EF23D4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svolává řádnou nebo mimořádnou valnou hromadu</w:t>
      </w:r>
      <w:r w:rsidRPr="00F306B8">
        <w:rPr>
          <w:rFonts w:ascii="Times New Roman" w:hAnsi="Times New Roman" w:cs="Times New Roman"/>
          <w:strike/>
          <w:kern w:val="0"/>
          <w:sz w:val="24"/>
          <w:szCs w:val="24"/>
        </w:rPr>
        <w:t>, popř.</w:t>
      </w:r>
      <w:r w:rsidRPr="00F306B8">
        <w:rPr>
          <w:rFonts w:ascii="Times New Roman" w:hAnsi="Times New Roman" w:cs="Times New Roman"/>
          <w:kern w:val="0"/>
          <w:sz w:val="24"/>
          <w:szCs w:val="24"/>
        </w:rPr>
        <w:t xml:space="preserve"> </w:t>
      </w:r>
      <w:r w:rsidR="008C3955" w:rsidRPr="00F306B8">
        <w:rPr>
          <w:rFonts w:ascii="Times New Roman" w:hAnsi="Times New Roman" w:cs="Times New Roman"/>
          <w:b/>
          <w:bCs/>
          <w:kern w:val="0"/>
          <w:sz w:val="24"/>
          <w:szCs w:val="24"/>
        </w:rPr>
        <w:t xml:space="preserve">v případě České komory architektů a </w:t>
      </w:r>
      <w:r w:rsidRPr="00F306B8">
        <w:rPr>
          <w:rFonts w:ascii="Times New Roman" w:hAnsi="Times New Roman" w:cs="Times New Roman"/>
          <w:kern w:val="0"/>
          <w:sz w:val="24"/>
          <w:szCs w:val="24"/>
        </w:rPr>
        <w:t xml:space="preserve">shromáždění delegátů </w:t>
      </w:r>
      <w:r w:rsidR="008C3955" w:rsidRPr="00F306B8">
        <w:rPr>
          <w:rFonts w:ascii="Times New Roman" w:hAnsi="Times New Roman" w:cs="Times New Roman"/>
          <w:b/>
          <w:bCs/>
          <w:kern w:val="0"/>
          <w:sz w:val="24"/>
          <w:szCs w:val="24"/>
        </w:rPr>
        <w:t>v případě České komory autorizovaných inženýrů a</w:t>
      </w:r>
      <w:r w:rsidR="004B3E81">
        <w:rPr>
          <w:rFonts w:ascii="Times New Roman" w:hAnsi="Times New Roman" w:cs="Times New Roman"/>
          <w:b/>
          <w:bCs/>
          <w:kern w:val="0"/>
          <w:sz w:val="24"/>
          <w:szCs w:val="24"/>
        </w:rPr>
        <w:t> </w:t>
      </w:r>
      <w:r w:rsidR="008C3955" w:rsidRPr="00F306B8">
        <w:rPr>
          <w:rFonts w:ascii="Times New Roman" w:hAnsi="Times New Roman" w:cs="Times New Roman"/>
          <w:b/>
          <w:bCs/>
          <w:kern w:val="0"/>
          <w:sz w:val="24"/>
          <w:szCs w:val="24"/>
        </w:rPr>
        <w:t>techniků činných ve výstavbě</w:t>
      </w:r>
      <w:r w:rsidR="008C395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 připravuje podklady pro jejich jednání, </w:t>
      </w:r>
    </w:p>
    <w:p w14:paraId="3D8F0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94B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6AC139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C0034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0E4BBA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8E19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navrhuje členy autorizační rady, </w:t>
      </w:r>
    </w:p>
    <w:p w14:paraId="43324D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D2CD9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schvaluje specializace v rámci oborů autorizace, </w:t>
      </w:r>
    </w:p>
    <w:p w14:paraId="6126AB6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B08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odpovídá za řádné vedení seznamu autorizovaných osob, informuje členy o činnosti Komory a vykonává publikační, dokumentační a ediční činnost, </w:t>
      </w:r>
    </w:p>
    <w:p w14:paraId="27CA69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AA927" w14:textId="02EE8FF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rozhoduje ve všech věcech v působnosti Komory, pokud o nich nerozhodují jiné orgány</w:t>
      </w:r>
      <w:r w:rsidRPr="00F306B8">
        <w:rPr>
          <w:rFonts w:ascii="Times New Roman" w:hAnsi="Times New Roman" w:cs="Times New Roman"/>
          <w:strike/>
          <w:kern w:val="0"/>
          <w:sz w:val="24"/>
          <w:szCs w:val="24"/>
        </w:rPr>
        <w:t>.</w:t>
      </w:r>
      <w:r w:rsidR="00754E31"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271F6AE1" w14:textId="77777777" w:rsidR="00754E31" w:rsidRPr="00F306B8" w:rsidRDefault="00754E3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4956C4C" w14:textId="77777777" w:rsidR="00EE1541" w:rsidRPr="00F306B8" w:rsidRDefault="00AC76B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h) </w:t>
      </w:r>
      <w:r w:rsidR="6B26C1ED" w:rsidRPr="00F306B8">
        <w:rPr>
          <w:rFonts w:ascii="Times New Roman" w:hAnsi="Times New Roman" w:cs="Times New Roman"/>
          <w:b/>
          <w:bCs/>
          <w:sz w:val="24"/>
          <w:szCs w:val="24"/>
        </w:rPr>
        <w:t xml:space="preserve">schvaluje </w:t>
      </w:r>
      <w:r w:rsidRPr="00F306B8">
        <w:rPr>
          <w:rFonts w:ascii="Times New Roman" w:hAnsi="Times New Roman" w:cs="Times New Roman"/>
          <w:b/>
          <w:bCs/>
          <w:sz w:val="24"/>
          <w:szCs w:val="24"/>
        </w:rPr>
        <w:t>v případě České komory architektů rozpočet na kalendářní rok, a to v rámci rozpočtového rámce daného rozhodnutím valné hromady</w:t>
      </w:r>
      <w:r w:rsidR="00EE1541" w:rsidRPr="00F306B8">
        <w:rPr>
          <w:rFonts w:ascii="Times New Roman" w:hAnsi="Times New Roman" w:cs="Times New Roman"/>
          <w:b/>
          <w:bCs/>
          <w:sz w:val="24"/>
          <w:szCs w:val="24"/>
        </w:rPr>
        <w:t>,</w:t>
      </w:r>
    </w:p>
    <w:p w14:paraId="374933BF" w14:textId="77777777" w:rsidR="00EE1541" w:rsidRPr="00F306B8" w:rsidRDefault="00EE1541" w:rsidP="4B10C986">
      <w:pPr>
        <w:widowControl w:val="0"/>
        <w:autoSpaceDE w:val="0"/>
        <w:autoSpaceDN w:val="0"/>
        <w:adjustRightInd w:val="0"/>
        <w:spacing w:after="0" w:line="240" w:lineRule="auto"/>
        <w:jc w:val="both"/>
        <w:rPr>
          <w:rFonts w:ascii="Times New Roman" w:hAnsi="Times New Roman" w:cs="Times New Roman"/>
          <w:b/>
          <w:bCs/>
          <w:sz w:val="24"/>
          <w:szCs w:val="24"/>
        </w:rPr>
      </w:pPr>
    </w:p>
    <w:p w14:paraId="5F2A585B" w14:textId="1370556C" w:rsidR="00754E31" w:rsidRPr="00F306B8" w:rsidRDefault="00EE1541" w:rsidP="4B10C986">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 schvaluje seznam vysokých škol s uznaným nebo příbuzným vzděláním pro jednotlivé obory.</w:t>
      </w:r>
    </w:p>
    <w:p w14:paraId="347806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8AF6C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dva místopředsedy Komory. Předseda zastupuje Komoru navenek. Představenstvo může zmocnit předsedu, aby v době mezi zasedáními představenstva činil neodkladná rozhodnutí, spadající jinak do působnosti představenstva. Předsedu zastupuje po dobu jeho nepřítomnosti v plném rozsahu představenstvem určený místopředseda. </w:t>
      </w:r>
    </w:p>
    <w:p w14:paraId="1D29324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7A20C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27 </w:t>
      </w:r>
    </w:p>
    <w:p w14:paraId="7847AC4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0AA39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Dozorčí rada je nejvyšším kontrolním orgánem Komory. V rámci své působnosti zejména </w:t>
      </w:r>
    </w:p>
    <w:p w14:paraId="4D7B24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41E7B6" w14:textId="516C387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kontroluje veškerou činnost Komory, především plnění usnesení valné hromady, popř.</w:t>
      </w:r>
      <w:r w:rsidR="007D3683"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shromáždění delegátů, dodržování povinností stanovených tímto zákonem, jinými obecně závaznými právními předpisy</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souvisejícími s výkonem profese</w:t>
      </w:r>
      <w:r w:rsidRPr="00F306B8">
        <w:rPr>
          <w:rFonts w:ascii="Times New Roman" w:hAnsi="Times New Roman" w:cs="Times New Roman"/>
          <w:kern w:val="0"/>
          <w:sz w:val="24"/>
          <w:szCs w:val="24"/>
        </w:rPr>
        <w:t xml:space="preserve"> a vnitřními předpisy vydanými Komorou, </w:t>
      </w:r>
    </w:p>
    <w:p w14:paraId="6362F8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D6AB2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má právo nahlížet do veškerých dokladů Komory, vyžadovat stanoviska a další podklady, </w:t>
      </w:r>
    </w:p>
    <w:p w14:paraId="547035A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C8377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dohlíží nad řádným výkonem činnosti autorizovaných osob. </w:t>
      </w:r>
    </w:p>
    <w:p w14:paraId="6F05AA1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B6C4E" w14:textId="176E18B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Dozorčí rada volí a odvolává ze svého středu předsedu a dva místopředsedy. Předseda zastupuje tento orgán navenek a řídí jeho činnost. Jménem dozorčí rady podává návrhy na zahájení disciplinárního řízení. Předsedu zastupuje po dobu jeho nepřítomnosti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plném rozsahu dozorčí radou určený místopředseda. </w:t>
      </w:r>
    </w:p>
    <w:p w14:paraId="1956C3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9602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Dozorčí rada může rozhodnout o ustavení dozorčích komisí a přenést na ně část své pravomoci. Jejich předsedy volí dozorčí rada. </w:t>
      </w:r>
    </w:p>
    <w:p w14:paraId="05F17B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DFB2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28 </w:t>
      </w:r>
    </w:p>
    <w:p w14:paraId="6CA6EC00" w14:textId="77777777" w:rsidR="000433EA" w:rsidRPr="00F306B8" w:rsidRDefault="000433EA"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5F69EB27" w14:textId="07F1F9DF" w:rsidR="009A1C3B" w:rsidRPr="00F306B8" w:rsidRDefault="00AC76B6" w:rsidP="00265D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Stavovský soud je orgán Komory, kterému je svěřena působnost vést disciplinární řízení, případně vykonávat další činnosti podle vnitřního předpisu Komor.</w:t>
      </w:r>
    </w:p>
    <w:p w14:paraId="77C01687" w14:textId="77777777" w:rsidR="000433EA" w:rsidRPr="00F306B8" w:rsidRDefault="000433EA" w:rsidP="009A1C3B">
      <w:pPr>
        <w:widowControl w:val="0"/>
        <w:autoSpaceDE w:val="0"/>
        <w:autoSpaceDN w:val="0"/>
        <w:adjustRightInd w:val="0"/>
        <w:spacing w:after="0" w:line="240" w:lineRule="auto"/>
        <w:rPr>
          <w:rFonts w:ascii="Times New Roman" w:hAnsi="Times New Roman" w:cs="Times New Roman"/>
          <w:kern w:val="0"/>
          <w:sz w:val="24"/>
          <w:szCs w:val="24"/>
        </w:rPr>
      </w:pPr>
    </w:p>
    <w:p w14:paraId="7D6F1008" w14:textId="100CC1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Stavovský soud volí a odvolává ze svého středu předsedu a místopředsedu. Předseda zastupuje tento orgán navenek, řídí jeho činnost a podepisuje jeho rozhodnutí. Místopředseda zastupuje předsedu po dobu jeho nepřítomnosti, a to v plném rozsahu. </w:t>
      </w:r>
    </w:p>
    <w:p w14:paraId="28C6ED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8200F0" w14:textId="178BE04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Stavovský soud může rozhodnout o ustavení dílčích, nejméně tříčlenných disciplinárních senátů a přenést na ně svoji rozhodovací pravomoc. Jejich předsedu volí stavovský soud. </w:t>
      </w:r>
    </w:p>
    <w:p w14:paraId="006AED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34796D" w14:textId="51DE50F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7523164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A724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29 </w:t>
      </w:r>
    </w:p>
    <w:p w14:paraId="379FE7B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C8A0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269AD35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AB26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CFD1B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08AC3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p>
    <w:p w14:paraId="78C2D6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BEF6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navrhuje autorizační řád a stanoví obsah a způsob provádění zkoušek, </w:t>
      </w:r>
    </w:p>
    <w:p w14:paraId="6A114A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616F79" w14:textId="4BE98FE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navrhuje vytváření specializací v rámci oborů autorizace</w:t>
      </w:r>
      <w:r w:rsidRPr="00F306B8">
        <w:rPr>
          <w:rFonts w:ascii="Times New Roman" w:hAnsi="Times New Roman" w:cs="Times New Roman"/>
          <w:strike/>
          <w:kern w:val="0"/>
          <w:sz w:val="24"/>
          <w:szCs w:val="24"/>
        </w:rPr>
        <w:t>.</w:t>
      </w:r>
      <w:r w:rsidR="000433EA" w:rsidRPr="00F306B8">
        <w:rPr>
          <w:rFonts w:ascii="Times New Roman" w:hAnsi="Times New Roman" w:cs="Times New Roman"/>
          <w:b/>
          <w:bCs/>
          <w:kern w:val="0"/>
          <w:sz w:val="24"/>
          <w:szCs w:val="24"/>
        </w:rPr>
        <w:t>,</w:t>
      </w:r>
    </w:p>
    <w:p w14:paraId="217BF16D" w14:textId="77777777" w:rsidR="000433EA" w:rsidRPr="00F306B8" w:rsidRDefault="000433EA"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7E65993" w14:textId="5789C31C"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w:t>
      </w:r>
      <w:r w:rsidR="00BB6412" w:rsidRPr="00F306B8">
        <w:rPr>
          <w:rFonts w:ascii="Times New Roman" w:hAnsi="Times New Roman" w:cs="Times New Roman"/>
          <w:b/>
          <w:bCs/>
          <w:sz w:val="24"/>
          <w:szCs w:val="24"/>
        </w:rPr>
        <w:t xml:space="preserve">může sestavovat </w:t>
      </w:r>
      <w:r w:rsidRPr="00F306B8">
        <w:rPr>
          <w:rFonts w:ascii="Times New Roman" w:hAnsi="Times New Roman" w:cs="Times New Roman"/>
          <w:b/>
          <w:bCs/>
          <w:sz w:val="24"/>
          <w:szCs w:val="24"/>
        </w:rPr>
        <w:t>seznam škol s uznaným nebo příbuzným vzděláním pro jednotlivé obory,</w:t>
      </w:r>
    </w:p>
    <w:p w14:paraId="1B071E6B"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7B26A351" w14:textId="5B0EEFD3"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w:t>
      </w:r>
      <w:r w:rsidR="00EE1541" w:rsidRPr="00F306B8">
        <w:rPr>
          <w:rFonts w:ascii="Times New Roman" w:hAnsi="Times New Roman" w:cs="Times New Roman"/>
          <w:b/>
          <w:bCs/>
          <w:sz w:val="24"/>
          <w:szCs w:val="24"/>
        </w:rPr>
        <w:t>uděluje výjimky z požadovaného vzdělání</w:t>
      </w:r>
      <w:r w:rsidRPr="00F306B8">
        <w:rPr>
          <w:rFonts w:ascii="Times New Roman" w:hAnsi="Times New Roman" w:cs="Times New Roman"/>
          <w:b/>
          <w:bCs/>
          <w:sz w:val="24"/>
          <w:szCs w:val="24"/>
        </w:rPr>
        <w:t>,</w:t>
      </w:r>
    </w:p>
    <w:p w14:paraId="14546053"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04001A69" w14:textId="671345A5"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f) vydává osvědčení o splnění podmínek podle § 7 odst. 1</w:t>
      </w:r>
      <w:r w:rsidR="00EE1541" w:rsidRPr="00F306B8">
        <w:rPr>
          <w:rFonts w:ascii="Times New Roman" w:hAnsi="Times New Roman" w:cs="Times New Roman"/>
          <w:b/>
          <w:bCs/>
          <w:sz w:val="24"/>
          <w:szCs w:val="24"/>
        </w:rPr>
        <w:t>.</w:t>
      </w:r>
    </w:p>
    <w:p w14:paraId="1301E1D9"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18FE450F" w14:textId="0C21B540"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DAC0A97" w14:textId="2E77C88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jmenuje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ministr pro místní rozvoj v tomto složení: </w:t>
      </w:r>
    </w:p>
    <w:p w14:paraId="7C1F41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176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 autorizační rady České komory architektů </w:t>
      </w:r>
    </w:p>
    <w:p w14:paraId="18DE103B" w14:textId="10DD7C99"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1. předseda autorizační rady navržený Českou komorou a</w:t>
      </w:r>
      <w:r w:rsidR="19FC8CEE" w:rsidRPr="00F306B8">
        <w:rPr>
          <w:rFonts w:ascii="Times New Roman" w:hAnsi="Times New Roman" w:cs="Times New Roman"/>
          <w:b/>
          <w:bCs/>
          <w:sz w:val="24"/>
          <w:szCs w:val="24"/>
        </w:rPr>
        <w:t>rchitektů</w:t>
      </w:r>
      <w:r w:rsidRPr="00F306B8">
        <w:rPr>
          <w:rFonts w:ascii="Times New Roman" w:hAnsi="Times New Roman" w:cs="Times New Roman"/>
          <w:b/>
          <w:bCs/>
          <w:sz w:val="24"/>
          <w:szCs w:val="24"/>
        </w:rPr>
        <w:t>,</w:t>
      </w:r>
    </w:p>
    <w:p w14:paraId="5B7C3938" w14:textId="461DA75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47AC07CA" w14:textId="780C928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kultury a Ministerstva životního prostředí, </w:t>
      </w:r>
    </w:p>
    <w:p w14:paraId="2DB3A02F" w14:textId="413EC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architektů pro každý z oborů jí udělované autorizace, </w:t>
      </w:r>
    </w:p>
    <w:p w14:paraId="5F14EFB5" w14:textId="00BEAA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autorizovaných inženýrů a techniků činných ve výstavbě, </w:t>
      </w:r>
    </w:p>
    <w:p w14:paraId="413CDB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B51B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u autorizační rady České komory autorizovaných inženýrů a techniků činných ve výstavbě </w:t>
      </w:r>
    </w:p>
    <w:p w14:paraId="3A4E2A0B" w14:textId="504F7904"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bookmarkStart w:id="79" w:name="_Hlk164239295"/>
      <w:r w:rsidRPr="00F306B8">
        <w:rPr>
          <w:rFonts w:ascii="Times New Roman" w:hAnsi="Times New Roman" w:cs="Times New Roman"/>
          <w:b/>
          <w:bCs/>
          <w:sz w:val="24"/>
          <w:szCs w:val="24"/>
        </w:rPr>
        <w:t>1. předseda autorizační rady navržený Českou komorou autorizovaných inženýrů a</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techniků činných ve výstavbě,</w:t>
      </w:r>
      <w:bookmarkEnd w:id="79"/>
    </w:p>
    <w:p w14:paraId="7CEE7AC9" w14:textId="220F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63E9624F" w14:textId="7EF2C60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dopravy, Ministerstva zemědělství a Ministerstva průmyslu a obchodu, </w:t>
      </w:r>
    </w:p>
    <w:p w14:paraId="0B6D631E" w14:textId="0F76BBD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autorizovaných inženýrů a techniků činných ve výstavbě pro každý z oborů jí udělované autorizace, </w:t>
      </w:r>
    </w:p>
    <w:p w14:paraId="7E803762" w14:textId="668731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architektů. </w:t>
      </w:r>
    </w:p>
    <w:p w14:paraId="17D9A1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42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autorizační rada závažným způsobem poruší autorizační řád Komory, může ministr pro místní rozvoj na návrh člena Komory nebo z vlastního podnětu členy autorizační rady odvolat. O odvolání členů autorizační rady informuje ministr pro místní rozvoj bez zbytečného odkladu subjekty, které odvolané členy autorizační rady nominovaly, a vyzve je, aby mu nejpozději do 30 dnů sdělily návrhy na obsazení autorizační rady. </w:t>
      </w:r>
    </w:p>
    <w:p w14:paraId="71E2804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5F71F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Členové autorizační rady jsou oprávněni zúčastnit se průběhu zkoušek. K tomu účelu je Komora povinna členům autorizační rady písemně sdělovat nejméně 15 dní předem den, místo a čas konání zkoušek. </w:t>
      </w:r>
    </w:p>
    <w:p w14:paraId="7DA3F2A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A126B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 </w:t>
      </w:r>
    </w:p>
    <w:p w14:paraId="62582FD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C3076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osob stanoví profesní a etický řád. </w:t>
      </w:r>
    </w:p>
    <w:p w14:paraId="1A2F3D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5830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Náklady na činnost Komory jsou kryty zejména </w:t>
      </w:r>
    </w:p>
    <w:p w14:paraId="4F4B2F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12755CC9" w14:textId="5CF627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 členských </w:t>
      </w:r>
      <w:r w:rsidRPr="00F306B8">
        <w:rPr>
          <w:rFonts w:ascii="Times New Roman" w:hAnsi="Times New Roman" w:cs="Times New Roman"/>
          <w:strike/>
          <w:kern w:val="0"/>
          <w:sz w:val="24"/>
          <w:szCs w:val="24"/>
        </w:rPr>
        <w:t>poplatků</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kern w:val="0"/>
          <w:sz w:val="24"/>
          <w:szCs w:val="24"/>
        </w:rPr>
        <w:t>příspěvků</w:t>
      </w:r>
      <w:r w:rsidRPr="00F306B8">
        <w:rPr>
          <w:rFonts w:ascii="Times New Roman" w:hAnsi="Times New Roman" w:cs="Times New Roman"/>
          <w:kern w:val="0"/>
          <w:sz w:val="24"/>
          <w:szCs w:val="24"/>
        </w:rPr>
        <w:t xml:space="preserve">, </w:t>
      </w:r>
    </w:p>
    <w:p w14:paraId="3B753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AF02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z poplatků za udělení autorizace, </w:t>
      </w:r>
    </w:p>
    <w:p w14:paraId="2400B1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B51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 poplatků za úkony pro členy Komory, </w:t>
      </w:r>
    </w:p>
    <w:p w14:paraId="435FC2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BA97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 poplatků za úkony pro nečleny Komory, </w:t>
      </w:r>
    </w:p>
    <w:p w14:paraId="50548F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0E4F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 pokut, </w:t>
      </w:r>
    </w:p>
    <w:p w14:paraId="5B0A60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267AB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z příspěvků a darů. </w:t>
      </w:r>
    </w:p>
    <w:p w14:paraId="373E2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496D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Veškeré funkce v orgánech Komory jsou čestné; Komora hradí pouze náklady spojené s výkonem těchto funkcí a náhrady za ztrátu času. </w:t>
      </w:r>
    </w:p>
    <w:p w14:paraId="06E91E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6B23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zajištění administrativních a odborných činností Komory slouží kancelář Komory, popřípadě též její regionální pobočky. </w:t>
      </w:r>
    </w:p>
    <w:p w14:paraId="256069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AE262C"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ŠESTÁ </w:t>
      </w:r>
    </w:p>
    <w:p w14:paraId="79FB6A9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D35A9A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ČINNOSTÍ OBČANY ČLENSKÝCH STÁTŮ </w:t>
      </w:r>
    </w:p>
    <w:p w14:paraId="4EB95FED"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8A1EA27"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30a </w:t>
      </w:r>
    </w:p>
    <w:p w14:paraId="36A0B8F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EE439D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Základní ustanovení </w:t>
      </w:r>
    </w:p>
    <w:p w14:paraId="248CA93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4344FD06" w14:textId="63824E6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Vybrané činnosti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vybraná činnost</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mohou v České republice vykonávat i osoby uvedené v § 7 odst. 1 písm. </w:t>
      </w:r>
      <w:r w:rsidR="749026B2" w:rsidRPr="00F306B8">
        <w:rPr>
          <w:rFonts w:ascii="Times New Roman" w:hAnsi="Times New Roman" w:cs="Times New Roman"/>
          <w:b/>
          <w:bCs/>
          <w:kern w:val="0"/>
          <w:sz w:val="24"/>
          <w:szCs w:val="24"/>
        </w:rPr>
        <w:t>a) nebo</w:t>
      </w:r>
      <w:r w:rsidR="749026B2" w:rsidRPr="00F306B8">
        <w:rPr>
          <w:rFonts w:ascii="Times New Roman" w:hAnsi="Times New Roman" w:cs="Times New Roman"/>
          <w:kern w:val="0"/>
          <w:sz w:val="24"/>
          <w:szCs w:val="24"/>
        </w:rPr>
        <w:t xml:space="preserve"> b)</w:t>
      </w:r>
      <w:r w:rsidRPr="00F306B8">
        <w:rPr>
          <w:rFonts w:ascii="Times New Roman" w:hAnsi="Times New Roman" w:cs="Times New Roman"/>
          <w:kern w:val="0"/>
          <w:sz w:val="24"/>
          <w:szCs w:val="24"/>
        </w:rPr>
        <w:t xml:space="preserve">, které získaly potřebnou kvalifikaci k vybrané činnosti v jiném členském státě. </w:t>
      </w:r>
    </w:p>
    <w:p w14:paraId="48AB98A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0D52AE" w14:textId="1A7C5A2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Vybranou činnost mohou osoby uvedené v odstavci 1 vykonávat v České republice jako usazení architekti, usazení inženýři </w:t>
      </w:r>
      <w:r w:rsidRPr="00F306B8">
        <w:rPr>
          <w:rFonts w:ascii="Times New Roman" w:hAnsi="Times New Roman" w:cs="Times New Roman"/>
          <w:strike/>
          <w:kern w:val="0"/>
          <w:sz w:val="24"/>
          <w:szCs w:val="24"/>
        </w:rPr>
        <w:t>a usazení technici</w:t>
      </w:r>
      <w:r w:rsidR="000433EA" w:rsidRPr="00F306B8">
        <w:rPr>
          <w:rFonts w:ascii="Times New Roman" w:hAnsi="Times New Roman" w:cs="Times New Roman"/>
          <w:b/>
          <w:bCs/>
          <w:sz w:val="24"/>
          <w:szCs w:val="24"/>
        </w:rPr>
        <w:t>, usazení technici a usazení stavitelé</w:t>
      </w:r>
      <w:r w:rsidR="000433E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usazené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nebo jako hostující architekti, hostující inženýři </w:t>
      </w:r>
      <w:r w:rsidRPr="00F306B8">
        <w:rPr>
          <w:rFonts w:ascii="Times New Roman" w:hAnsi="Times New Roman" w:cs="Times New Roman"/>
          <w:strike/>
          <w:kern w:val="0"/>
          <w:sz w:val="24"/>
          <w:szCs w:val="24"/>
        </w:rPr>
        <w:t>a hostující technici</w:t>
      </w:r>
      <w:r w:rsidR="00E80DAA" w:rsidRPr="00F306B8">
        <w:rPr>
          <w:rFonts w:ascii="Times New Roman" w:hAnsi="Times New Roman" w:cs="Times New Roman"/>
          <w:b/>
          <w:bCs/>
          <w:sz w:val="24"/>
          <w:szCs w:val="24"/>
        </w:rPr>
        <w:t>, hostující technici a hostující stavitelé</w:t>
      </w:r>
      <w:r w:rsidR="00E80DA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hostující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6C29C6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624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Usazenou osobou se rozumí osoba uvedená v odstavci 1, která na území České republiky vykonává soustavnou vybranou činnost nebo na území České republiky má podnik nebo organizační složku. </w:t>
      </w:r>
    </w:p>
    <w:p w14:paraId="7BA5C8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016A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Hostující osobou se rozumí osoba uvedená v odstavci 1, která je usazená na území jiného členského státu a na území České republiky vykonává vybranou činnost dočasně nebo příležitostně. </w:t>
      </w:r>
    </w:p>
    <w:p w14:paraId="2B6AB24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473BE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30b </w:t>
      </w:r>
    </w:p>
    <w:p w14:paraId="42D186B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B2957F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Posuzování kvalifikačních předpokladů </w:t>
      </w:r>
    </w:p>
    <w:p w14:paraId="7C1FAD5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64AA98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 umožnění přístupu k vybrané činnosti se v České republice v souladu s právem </w:t>
      </w:r>
      <w:r w:rsidRPr="00F306B8">
        <w:rPr>
          <w:rFonts w:ascii="Times New Roman" w:hAnsi="Times New Roman" w:cs="Times New Roman"/>
          <w:kern w:val="0"/>
          <w:sz w:val="24"/>
          <w:szCs w:val="24"/>
        </w:rPr>
        <w:lastRenderedPageBreak/>
        <w:t>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a dohodami o vzájemném uznávání odborné kvalifikace architektů uznávají diplomy, osvědčení a jiné doklady o dosažené kvalifikaci, jakož i odborná praxe. Uznávacím orgánem je Komora příslušná podle § 30d odst. 1 a 2, která posuzuje splnění kvalifikačních předpokladů a provádí další úkony s touto činností spojené. </w:t>
      </w:r>
    </w:p>
    <w:p w14:paraId="595619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4A4F" w14:textId="5F8433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Ministerstvo pro místní rozvoj sdělením ve Sbírce zákonů a mezinárodních smluv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souladu s příslušnou směrnicí Evropského společenství o uznávání odborné kvalifikace</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vyhlásí a průběžně aktualizuje: </w:t>
      </w:r>
    </w:p>
    <w:p w14:paraId="4C42A5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CB2979" w14:textId="702992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seznam dokladů o dosažené kvalifikaci vydávaných na území jiných členských států, které se uznávají automaticky podle bodu 1.1 přílohy, jakož i institucí a orgánů, které je vydávají,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první akademický rok, kterým bylo zahájeno vzdělávání a odborná příprava, na jehož základě jsou tyto doklady vydávány, </w:t>
      </w:r>
    </w:p>
    <w:p w14:paraId="1402E5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A3A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seznam dokladů o dosažené kvalifikaci vydávaných na území jiných členských států, které se uznávají na základě nabytých práv podle bodu 2 přílohy, jakož i institucí a orgánů, které je vydávají, a poslední akademický rok, kterým bylo zahájeno vzdělávání a odborná příprava, na jehož základě byly tyto doklady vydávány. </w:t>
      </w:r>
    </w:p>
    <w:p w14:paraId="2AF5C9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444D60" w14:textId="66F0CF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(3) Dokladem o pojištění je osvědčení vydávané pojišťovacím subjektem v členském státě, ve kterém je uvedeno, že pojistitel vyhověl požadavkům platných právních předpisů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týkají podmínek a rozsahu pojištění. </w:t>
      </w:r>
    </w:p>
    <w:p w14:paraId="01591E5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EDA7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30c </w:t>
      </w:r>
    </w:p>
    <w:p w14:paraId="023FC6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B58C6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w:t>
      </w:r>
    </w:p>
    <w:p w14:paraId="46D71B3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53AE8E3" w14:textId="0507840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Činnost usazených osob na území České republiky se řídí tímto zákonem,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vnitřními předpisy Komory. </w:t>
      </w:r>
    </w:p>
    <w:p w14:paraId="00052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CC024C" w14:textId="7B4C67B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 hostující osoby, které jsou registrovány u Komory, ale nejsou jejími členy, se vztahují obdobně ustanovení § 11 odst. 4, § 13 odst. 4 až 6, § 16 až </w:t>
      </w:r>
      <w:r w:rsidRPr="00F306B8">
        <w:rPr>
          <w:rFonts w:ascii="Times New Roman" w:hAnsi="Times New Roman" w:cs="Times New Roman"/>
          <w:strike/>
          <w:kern w:val="0"/>
          <w:sz w:val="24"/>
          <w:szCs w:val="24"/>
        </w:rPr>
        <w:t>19</w:t>
      </w:r>
      <w:r w:rsidR="00EE1541" w:rsidRPr="00F306B8">
        <w:rPr>
          <w:rFonts w:ascii="Times New Roman" w:hAnsi="Times New Roman" w:cs="Times New Roman"/>
          <w:kern w:val="0"/>
          <w:sz w:val="24"/>
          <w:szCs w:val="24"/>
        </w:rPr>
        <w:t xml:space="preserve"> </w:t>
      </w:r>
      <w:proofErr w:type="gramStart"/>
      <w:r w:rsidR="00EE1541" w:rsidRPr="00F306B8">
        <w:rPr>
          <w:rFonts w:ascii="Times New Roman" w:hAnsi="Times New Roman" w:cs="Times New Roman"/>
          <w:b/>
          <w:bCs/>
          <w:kern w:val="0"/>
          <w:sz w:val="24"/>
          <w:szCs w:val="24"/>
        </w:rPr>
        <w:t>19a</w:t>
      </w:r>
      <w:proofErr w:type="gramEnd"/>
      <w:r w:rsidRPr="00F306B8">
        <w:rPr>
          <w:rFonts w:ascii="Times New Roman" w:hAnsi="Times New Roman" w:cs="Times New Roman"/>
          <w:kern w:val="0"/>
          <w:sz w:val="24"/>
          <w:szCs w:val="24"/>
        </w:rPr>
        <w:t xml:space="preserve">,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5FE18347"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 xml:space="preserve">písm. a) a b), § 20 </w:t>
      </w:r>
      <w:r w:rsidRPr="00F306B8">
        <w:rPr>
          <w:rFonts w:ascii="Times New Roman" w:hAnsi="Times New Roman" w:cs="Times New Roman"/>
          <w:strike/>
          <w:kern w:val="0"/>
          <w:sz w:val="24"/>
          <w:szCs w:val="24"/>
        </w:rPr>
        <w:t>odst. 2</w:t>
      </w:r>
      <w:r w:rsidR="30115EA8" w:rsidRPr="00F306B8">
        <w:rPr>
          <w:rFonts w:ascii="Times New Roman" w:hAnsi="Times New Roman" w:cs="Times New Roman"/>
          <w:kern w:val="0"/>
          <w:sz w:val="24"/>
          <w:szCs w:val="24"/>
        </w:rPr>
        <w:t xml:space="preserve"> </w:t>
      </w:r>
      <w:r w:rsidR="30115EA8" w:rsidRPr="00F306B8">
        <w:rPr>
          <w:rFonts w:ascii="Times New Roman" w:hAnsi="Times New Roman" w:cs="Times New Roman"/>
          <w:b/>
          <w:bCs/>
          <w:kern w:val="0"/>
          <w:sz w:val="24"/>
          <w:szCs w:val="24"/>
        </w:rPr>
        <w:t>odst. 5</w:t>
      </w:r>
      <w:r w:rsidRPr="00F306B8">
        <w:rPr>
          <w:rFonts w:ascii="Times New Roman" w:hAnsi="Times New Roman" w:cs="Times New Roman"/>
          <w:kern w:val="0"/>
          <w:sz w:val="24"/>
          <w:szCs w:val="24"/>
        </w:rPr>
        <w:t xml:space="preserve">, § 21 a 22 tohoto zákona. Ustanovení § 10 a 11 a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4417B298"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písm. c) tohoto zákona a ustanovení profesního a etického řádu a disciplinárního a</w:t>
      </w:r>
      <w:r w:rsidR="0000167B">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smírčího řádu a soutěžního řádu příslušné Komory se na hostující osoby vztahují přiměřeně. Ustanovení § 13 odst. 2 a 3 a § 14 až 15c tohoto zákona se na hostující osoby nepoužijí. Ustanovení podle věty druhé se při výkonu vybrané činnosti na území České republiky hostující osobou nepoužijí, pokud dodržování povinností jimi stanovených nelze po této osobě vzhledem ke všem okolnostem, a zejména ke skutečnosti, že se jedná o dočasný nebo příležitostný výkon vybrané činnosti, rozumně požadovat. Hostující osoby jsou oprávněny používat odpovídající označení podle § 13 odst. 1. </w:t>
      </w:r>
    </w:p>
    <w:p w14:paraId="6A810E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72E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Pokud jde o znalosti českého jazyka nezbytné pro výkon vybrané činnosti v České republice, postupuje se podle § 21 zákona o uznávání odborné kvalifikace obdobně. </w:t>
      </w:r>
    </w:p>
    <w:p w14:paraId="385EEB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7FED39"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30d </w:t>
      </w:r>
    </w:p>
    <w:p w14:paraId="42BC6B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17474B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Uznávací orgán </w:t>
      </w:r>
    </w:p>
    <w:p w14:paraId="7BADCC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57D8E7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Česká komora architektů je uznávacím orgánem pro posuzování odborné kvalifikace </w:t>
      </w:r>
      <w:r w:rsidRPr="00F306B8">
        <w:rPr>
          <w:rFonts w:ascii="Times New Roman" w:hAnsi="Times New Roman" w:cs="Times New Roman"/>
          <w:kern w:val="0"/>
          <w:sz w:val="24"/>
          <w:szCs w:val="24"/>
        </w:rPr>
        <w:lastRenderedPageBreak/>
        <w:t>a jiné způsobilosti pro výkon vybraných činností podle § 4 odst. 2. Při posouzení odborné kvalifikace a jiné způsobilosti pro činnost uvedenou v § 4 odst. 2 písm. a) postupuje podle přílohy nebo dohody o vzájemném uznávání odborné kvalifikace architektů, a nelze-li odbornou kvalifikaci takto uznat, postupuje podle zákona o uznávání odborné kvalifikace</w:t>
      </w:r>
      <w:r w:rsidRPr="00F306B8">
        <w:rPr>
          <w:rFonts w:ascii="Times New Roman" w:hAnsi="Times New Roman" w:cs="Times New Roman"/>
          <w:kern w:val="0"/>
          <w:sz w:val="24"/>
          <w:szCs w:val="24"/>
          <w:vertAlign w:val="superscript"/>
        </w:rPr>
        <w:t>9a)</w:t>
      </w:r>
      <w:r w:rsidRPr="00F306B8">
        <w:rPr>
          <w:rFonts w:ascii="Times New Roman" w:hAnsi="Times New Roman" w:cs="Times New Roman"/>
          <w:kern w:val="0"/>
          <w:sz w:val="24"/>
          <w:szCs w:val="24"/>
        </w:rPr>
        <w:t xml:space="preserve">. Jedná-li se o činnosti uvedené v § 4 odst. 2 písm. b) a c), postupuje podle zákona o uznávání odborné kvalifikace. </w:t>
      </w:r>
    </w:p>
    <w:p w14:paraId="4CCF62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F4E308" w14:textId="1A2EEBBD"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autorizovaných inženýrů a techniků činných ve výstavbě je uznávacím orgánem pro posuzování odborné kvalifikace a jiné způsobilosti pro výkon vybraných činností podle § 5 odst. </w:t>
      </w:r>
      <w:r w:rsidR="2E0BC294" w:rsidRPr="00F306B8">
        <w:rPr>
          <w:rFonts w:ascii="Times New Roman" w:hAnsi="Times New Roman" w:cs="Times New Roman"/>
          <w:strike/>
          <w:kern w:val="0"/>
          <w:sz w:val="24"/>
          <w:szCs w:val="24"/>
        </w:rPr>
        <w:t>3</w:t>
      </w:r>
      <w:r w:rsidR="00E80DAA" w:rsidRPr="00F306B8">
        <w:rPr>
          <w:rFonts w:ascii="Times New Roman" w:hAnsi="Times New Roman" w:cs="Times New Roman"/>
          <w:kern w:val="0"/>
          <w:sz w:val="24"/>
          <w:szCs w:val="24"/>
        </w:rPr>
        <w:t xml:space="preserve"> </w:t>
      </w:r>
      <w:r w:rsidR="00E80DAA" w:rsidRPr="00F306B8">
        <w:rPr>
          <w:rFonts w:ascii="Times New Roman" w:hAnsi="Times New Roman" w:cs="Times New Roman"/>
          <w:b/>
          <w:bCs/>
          <w:kern w:val="0"/>
          <w:sz w:val="24"/>
          <w:szCs w:val="24"/>
        </w:rPr>
        <w:t>4</w:t>
      </w:r>
      <w:r w:rsidRPr="00F306B8">
        <w:rPr>
          <w:rFonts w:ascii="Times New Roman" w:hAnsi="Times New Roman" w:cs="Times New Roman"/>
          <w:kern w:val="0"/>
          <w:sz w:val="24"/>
          <w:szCs w:val="24"/>
        </w:rPr>
        <w:t xml:space="preserve">. Při posouzení odborné kvalifikace a jiné způsobilosti pro činnost uvedenou v § 5 odst. </w:t>
      </w:r>
      <w:r w:rsidR="087E6A8B" w:rsidRPr="00F306B8">
        <w:rPr>
          <w:rFonts w:ascii="Times New Roman" w:hAnsi="Times New Roman" w:cs="Times New Roman"/>
          <w:strike/>
          <w:sz w:val="24"/>
          <w:szCs w:val="24"/>
        </w:rPr>
        <w:t>3</w:t>
      </w:r>
      <w:r w:rsidR="087E6A8B" w:rsidRPr="00F306B8">
        <w:rPr>
          <w:rFonts w:ascii="Times New Roman" w:hAnsi="Times New Roman" w:cs="Times New Roman"/>
          <w:sz w:val="24"/>
          <w:szCs w:val="24"/>
        </w:rPr>
        <w:t xml:space="preserve"> </w:t>
      </w:r>
      <w:r w:rsidR="087E6A8B" w:rsidRPr="00F306B8">
        <w:rPr>
          <w:rFonts w:ascii="Times New Roman" w:hAnsi="Times New Roman" w:cs="Times New Roman"/>
          <w:b/>
          <w:bCs/>
          <w:sz w:val="24"/>
          <w:szCs w:val="24"/>
        </w:rPr>
        <w:t>4</w:t>
      </w:r>
      <w:r w:rsidRPr="00F306B8">
        <w:rPr>
          <w:rFonts w:ascii="Times New Roman" w:hAnsi="Times New Roman" w:cs="Times New Roman"/>
          <w:kern w:val="0"/>
          <w:sz w:val="24"/>
          <w:szCs w:val="24"/>
        </w:rPr>
        <w:t xml:space="preserve"> postupuje podle přílohy, a nelze-li odbornou kvalifikaci takto uznat, postupuje podle zákona o uznávání odborné kvalifikace. Jedná-li se o činnosti uvedené v § 5 odst. </w:t>
      </w:r>
      <w:r w:rsidR="67C70C03" w:rsidRPr="00F306B8">
        <w:rPr>
          <w:rFonts w:ascii="Times New Roman" w:hAnsi="Times New Roman" w:cs="Times New Roman"/>
          <w:strike/>
          <w:sz w:val="24"/>
          <w:szCs w:val="24"/>
        </w:rPr>
        <w:t>3</w:t>
      </w:r>
      <w:r w:rsidR="67C70C03" w:rsidRPr="00F306B8">
        <w:rPr>
          <w:rFonts w:ascii="Times New Roman" w:hAnsi="Times New Roman" w:cs="Times New Roman"/>
          <w:sz w:val="24"/>
          <w:szCs w:val="24"/>
        </w:rPr>
        <w:t xml:space="preserve"> </w:t>
      </w:r>
      <w:r w:rsidR="67C70C03" w:rsidRPr="00F306B8">
        <w:rPr>
          <w:rFonts w:ascii="Times New Roman" w:hAnsi="Times New Roman" w:cs="Times New Roman"/>
          <w:b/>
          <w:bCs/>
          <w:sz w:val="24"/>
          <w:szCs w:val="24"/>
        </w:rPr>
        <w:t xml:space="preserve">4 </w:t>
      </w:r>
      <w:r w:rsidR="67C70C03" w:rsidRPr="00F306B8">
        <w:rPr>
          <w:rFonts w:ascii="Times New Roman" w:hAnsi="Times New Roman" w:cs="Times New Roman"/>
          <w:sz w:val="24"/>
          <w:szCs w:val="24"/>
        </w:rPr>
        <w:t>písm. b) až k)</w:t>
      </w:r>
      <w:r w:rsidRPr="00F306B8">
        <w:rPr>
          <w:rFonts w:ascii="Times New Roman" w:hAnsi="Times New Roman" w:cs="Times New Roman"/>
          <w:kern w:val="0"/>
          <w:sz w:val="24"/>
          <w:szCs w:val="24"/>
        </w:rPr>
        <w:t xml:space="preserve">, postupuje podle zákona o uznávání odborné kvalifikace. </w:t>
      </w:r>
    </w:p>
    <w:p w14:paraId="2FB68F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AF33A1" w14:textId="0A2F3B8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(3) Poplatek za podání žádosti o uznání odborné kvalifikace ve výši 2 000 Kč je příjmem komor. </w:t>
      </w:r>
    </w:p>
    <w:p w14:paraId="356445FF" w14:textId="77777777" w:rsidR="00EE1541" w:rsidRPr="00F306B8" w:rsidRDefault="00EE154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3E9FCDF9" w14:textId="1E35D93C" w:rsidR="00EE1541" w:rsidRPr="00F306B8" w:rsidRDefault="00EE1541" w:rsidP="00F306B8">
      <w:pPr>
        <w:widowControl w:val="0"/>
        <w:autoSpaceDE w:val="0"/>
        <w:autoSpaceDN w:val="0"/>
        <w:adjustRightInd w:val="0"/>
        <w:spacing w:after="0" w:line="240" w:lineRule="auto"/>
        <w:ind w:firstLine="708"/>
        <w:jc w:val="both"/>
        <w:rPr>
          <w:rFonts w:ascii="Times New Roman" w:hAnsi="Times New Roman" w:cs="Times New Roman"/>
          <w:strike/>
          <w:kern w:val="0"/>
          <w:sz w:val="24"/>
          <w:szCs w:val="24"/>
        </w:rPr>
      </w:pPr>
      <w:r w:rsidRPr="00F306B8">
        <w:rPr>
          <w:rFonts w:ascii="Times New Roman" w:hAnsi="Times New Roman" w:cs="Times New Roman"/>
          <w:b/>
          <w:bCs/>
          <w:kern w:val="0"/>
          <w:sz w:val="24"/>
          <w:szCs w:val="24"/>
        </w:rPr>
        <w:t>(3)</w:t>
      </w:r>
      <w:r w:rsidR="001B3122" w:rsidRPr="00F306B8">
        <w:rPr>
          <w:rFonts w:ascii="Times New Roman" w:hAnsi="Times New Roman" w:cs="Times New Roman"/>
          <w:b/>
          <w:bCs/>
          <w:kern w:val="0"/>
          <w:sz w:val="24"/>
          <w:szCs w:val="24"/>
        </w:rPr>
        <w:t xml:space="preserve"> Za podání žádosti o uznání odborné kvalifikace </w:t>
      </w:r>
      <w:del w:id="80" w:author="Daněk Martin" w:date="2025-05-27T13:54:00Z">
        <w:r w:rsidR="001B3122" w:rsidRPr="00F306B8" w:rsidDel="002B5796">
          <w:rPr>
            <w:rFonts w:ascii="Times New Roman" w:hAnsi="Times New Roman" w:cs="Times New Roman"/>
            <w:b/>
            <w:bCs/>
            <w:kern w:val="0"/>
            <w:sz w:val="24"/>
            <w:szCs w:val="24"/>
          </w:rPr>
          <w:delText xml:space="preserve">a za ověření odborných znalostí </w:delText>
        </w:r>
      </w:del>
      <w:r w:rsidR="001B3122" w:rsidRPr="00F306B8">
        <w:rPr>
          <w:rFonts w:ascii="Times New Roman" w:hAnsi="Times New Roman" w:cs="Times New Roman"/>
          <w:b/>
          <w:bCs/>
          <w:kern w:val="0"/>
          <w:sz w:val="24"/>
          <w:szCs w:val="24"/>
        </w:rPr>
        <w:t>je žadatel povinen zaplatit poplatek</w:t>
      </w:r>
      <w:ins w:id="81" w:author="Daněk Martin" w:date="2025-05-27T11:11:00Z">
        <w:r w:rsidR="00425AAC" w:rsidRPr="00425AAC">
          <w:rPr>
            <w:rFonts w:ascii="Times New Roman" w:hAnsi="Times New Roman" w:cs="Times New Roman"/>
            <w:b/>
            <w:bCs/>
            <w:sz w:val="24"/>
            <w:szCs w:val="24"/>
          </w:rPr>
          <w:t xml:space="preserve"> </w:t>
        </w:r>
        <w:proofErr w:type="spellStart"/>
        <w:r w:rsidR="00425AAC">
          <w:rPr>
            <w:rFonts w:ascii="Times New Roman" w:hAnsi="Times New Roman" w:cs="Times New Roman"/>
            <w:b/>
            <w:bCs/>
            <w:sz w:val="24"/>
            <w:szCs w:val="24"/>
          </w:rPr>
          <w:t>odpovíající</w:t>
        </w:r>
        <w:proofErr w:type="spellEnd"/>
        <w:r w:rsidR="00425AAC">
          <w:rPr>
            <w:rFonts w:ascii="Times New Roman" w:hAnsi="Times New Roman" w:cs="Times New Roman"/>
            <w:b/>
            <w:bCs/>
            <w:sz w:val="24"/>
            <w:szCs w:val="24"/>
          </w:rPr>
          <w:t xml:space="preserve"> nákladům na přípravu a konání zkoušky.</w:t>
        </w:r>
        <w:r w:rsidR="00425AAC" w:rsidRPr="00F306B8">
          <w:rPr>
            <w:rFonts w:ascii="Times New Roman" w:hAnsi="Times New Roman" w:cs="Times New Roman"/>
            <w:b/>
            <w:bCs/>
            <w:sz w:val="24"/>
            <w:szCs w:val="24"/>
          </w:rPr>
          <w:t xml:space="preserve"> </w:t>
        </w:r>
        <w:r w:rsidR="00425AAC">
          <w:rPr>
            <w:rFonts w:ascii="Times New Roman" w:hAnsi="Times New Roman" w:cs="Times New Roman"/>
            <w:b/>
            <w:bCs/>
            <w:sz w:val="24"/>
            <w:szCs w:val="24"/>
          </w:rPr>
          <w:t>V</w:t>
        </w:r>
        <w:r w:rsidR="00425AAC" w:rsidRPr="00F306B8">
          <w:rPr>
            <w:rFonts w:ascii="Times New Roman" w:hAnsi="Times New Roman" w:cs="Times New Roman"/>
            <w:b/>
            <w:bCs/>
            <w:sz w:val="24"/>
            <w:szCs w:val="24"/>
          </w:rPr>
          <w:t>ýš</w:t>
        </w:r>
        <w:r w:rsidR="00425AAC">
          <w:rPr>
            <w:rFonts w:ascii="Times New Roman" w:hAnsi="Times New Roman" w:cs="Times New Roman"/>
            <w:b/>
            <w:bCs/>
            <w:sz w:val="24"/>
            <w:szCs w:val="24"/>
          </w:rPr>
          <w:t>i</w:t>
        </w:r>
        <w:r w:rsidR="00425AAC" w:rsidRPr="00F306B8">
          <w:rPr>
            <w:rFonts w:ascii="Times New Roman" w:hAnsi="Times New Roman" w:cs="Times New Roman"/>
            <w:b/>
            <w:bCs/>
            <w:sz w:val="24"/>
            <w:szCs w:val="24"/>
          </w:rPr>
          <w:t xml:space="preserve"> a způsob úhrady j</w:t>
        </w:r>
      </w:ins>
      <w:ins w:id="82" w:author="Daněk Martin" w:date="2025-05-27T13:53:00Z">
        <w:r w:rsidR="002B5796">
          <w:rPr>
            <w:rFonts w:ascii="Times New Roman" w:hAnsi="Times New Roman" w:cs="Times New Roman"/>
            <w:b/>
            <w:bCs/>
            <w:sz w:val="24"/>
            <w:szCs w:val="24"/>
          </w:rPr>
          <w:t>sou</w:t>
        </w:r>
      </w:ins>
      <w:ins w:id="83" w:author="Daněk Martin" w:date="2025-05-27T11:11:00Z">
        <w:r w:rsidR="00425AAC" w:rsidRPr="00F306B8">
          <w:rPr>
            <w:rFonts w:ascii="Times New Roman" w:hAnsi="Times New Roman" w:cs="Times New Roman"/>
            <w:b/>
            <w:bCs/>
            <w:sz w:val="24"/>
            <w:szCs w:val="24"/>
          </w:rPr>
          <w:t xml:space="preserve"> stanoven</w:t>
        </w:r>
      </w:ins>
      <w:ins w:id="84" w:author="Daněk Martin" w:date="2025-05-27T13:53:00Z">
        <w:r w:rsidR="002B5796">
          <w:rPr>
            <w:rFonts w:ascii="Times New Roman" w:hAnsi="Times New Roman" w:cs="Times New Roman"/>
            <w:b/>
            <w:bCs/>
            <w:sz w:val="24"/>
            <w:szCs w:val="24"/>
          </w:rPr>
          <w:t>y</w:t>
        </w:r>
      </w:ins>
      <w:ins w:id="85" w:author="Daněk Martin" w:date="2025-05-27T11:11:00Z">
        <w:r w:rsidR="00425AAC" w:rsidRPr="00F306B8">
          <w:rPr>
            <w:rFonts w:ascii="Times New Roman" w:hAnsi="Times New Roman" w:cs="Times New Roman"/>
            <w:b/>
            <w:bCs/>
            <w:sz w:val="24"/>
            <w:szCs w:val="24"/>
          </w:rPr>
          <w:t xml:space="preserve"> vnitřním předpisem Komory. Výše poplatku nesmí překročit </w:t>
        </w:r>
        <w:r w:rsidR="00425AAC">
          <w:rPr>
            <w:rFonts w:ascii="Times New Roman" w:hAnsi="Times New Roman" w:cs="Times New Roman"/>
            <w:b/>
            <w:bCs/>
            <w:sz w:val="24"/>
            <w:szCs w:val="24"/>
          </w:rPr>
          <w:t>10</w:t>
        </w:r>
        <w:r w:rsidR="00425AAC" w:rsidRPr="00F306B8">
          <w:rPr>
            <w:rFonts w:ascii="Times New Roman" w:hAnsi="Times New Roman" w:cs="Times New Roman"/>
            <w:b/>
            <w:bCs/>
            <w:sz w:val="24"/>
            <w:szCs w:val="24"/>
          </w:rPr>
          <w:t xml:space="preserve"> 000 Kč.</w:t>
        </w:r>
      </w:ins>
      <w:del w:id="86" w:author="Daněk Martin" w:date="2025-05-27T11:12:00Z">
        <w:r w:rsidR="001B3122" w:rsidRPr="00F306B8" w:rsidDel="00425AAC">
          <w:rPr>
            <w:rFonts w:ascii="Times New Roman" w:hAnsi="Times New Roman" w:cs="Times New Roman"/>
            <w:b/>
            <w:bCs/>
            <w:kern w:val="0"/>
            <w:sz w:val="24"/>
            <w:szCs w:val="24"/>
          </w:rPr>
          <w:delText>, jehož výše a způsob úhrady je stanoven vnitřním předpisem Komory. Výše poplatku nesmí překročit 25 000 Kč</w:delText>
        </w:r>
        <w:r w:rsidRPr="00F306B8" w:rsidDel="00425AAC">
          <w:rPr>
            <w:rFonts w:ascii="Times New Roman" w:hAnsi="Times New Roman" w:cs="Times New Roman"/>
            <w:b/>
            <w:bCs/>
            <w:kern w:val="0"/>
            <w:sz w:val="24"/>
            <w:szCs w:val="24"/>
          </w:rPr>
          <w:delText>.</w:delText>
        </w:r>
      </w:del>
    </w:p>
    <w:p w14:paraId="215C5B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31865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30e </w:t>
      </w:r>
    </w:p>
    <w:p w14:paraId="59FCA2EE"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C037C1F"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uznávacího orgánu </w:t>
      </w:r>
    </w:p>
    <w:p w14:paraId="3CBD8E2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F0410D0" w14:textId="1D155AF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 případě uznání odborné kvalifikace a </w:t>
      </w:r>
      <w:commentRangeStart w:id="87"/>
      <w:r w:rsidRPr="00F306B8">
        <w:rPr>
          <w:rFonts w:ascii="Times New Roman" w:hAnsi="Times New Roman" w:cs="Times New Roman"/>
          <w:strike/>
          <w:kern w:val="0"/>
          <w:sz w:val="24"/>
          <w:szCs w:val="24"/>
        </w:rPr>
        <w:t>jiné způsobilosti</w:t>
      </w:r>
      <w:r w:rsidR="00156EF5" w:rsidRPr="00F306B8">
        <w:rPr>
          <w:rFonts w:ascii="Times New Roman" w:hAnsi="Times New Roman" w:cs="Times New Roman"/>
          <w:b/>
          <w:bCs/>
          <w:kern w:val="0"/>
          <w:sz w:val="24"/>
          <w:szCs w:val="24"/>
        </w:rPr>
        <w:t xml:space="preserve"> </w:t>
      </w:r>
      <w:commentRangeEnd w:id="87"/>
      <w:r w:rsidR="002B5796">
        <w:rPr>
          <w:rStyle w:val="Odkaznakoment"/>
        </w:rPr>
        <w:commentReference w:id="87"/>
      </w:r>
      <w:del w:id="88" w:author="Daněk Martin" w:date="2025-05-27T13:57:00Z">
        <w:r w:rsidR="00156EF5" w:rsidRPr="00F306B8" w:rsidDel="002B5796">
          <w:rPr>
            <w:rFonts w:ascii="Times New Roman" w:hAnsi="Times New Roman" w:cs="Times New Roman"/>
            <w:b/>
            <w:bCs/>
            <w:kern w:val="0"/>
            <w:sz w:val="24"/>
            <w:szCs w:val="24"/>
          </w:rPr>
          <w:delText>po prokázání znalostí právních předpisů v</w:delText>
        </w:r>
        <w:r w:rsidR="00AC52E6" w:rsidRPr="00F306B8" w:rsidDel="002B5796">
          <w:rPr>
            <w:rFonts w:ascii="Times New Roman" w:hAnsi="Times New Roman" w:cs="Times New Roman"/>
            <w:b/>
            <w:bCs/>
            <w:kern w:val="0"/>
            <w:sz w:val="24"/>
            <w:szCs w:val="24"/>
          </w:rPr>
          <w:delText> rámci dané činnosti</w:delText>
        </w:r>
        <w:r w:rsidR="00156EF5" w:rsidRPr="00F306B8" w:rsidDel="002B5796">
          <w:rPr>
            <w:rFonts w:ascii="Times New Roman" w:hAnsi="Times New Roman" w:cs="Times New Roman"/>
            <w:kern w:val="0"/>
            <w:sz w:val="24"/>
            <w:szCs w:val="24"/>
          </w:rPr>
          <w:delText xml:space="preserve"> </w:delText>
        </w:r>
      </w:del>
      <w:r w:rsidRPr="00F306B8">
        <w:rPr>
          <w:rFonts w:ascii="Times New Roman" w:hAnsi="Times New Roman" w:cs="Times New Roman"/>
          <w:kern w:val="0"/>
          <w:sz w:val="24"/>
          <w:szCs w:val="24"/>
        </w:rPr>
        <w:t xml:space="preserve">provede uznávací orgán bezodkladně zápis do seznamu registrovaných osob. </w:t>
      </w:r>
    </w:p>
    <w:p w14:paraId="6A05EB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341B6D" w14:textId="639EF06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Uznávací orgán informuje ve věcech týkajících se přístupu k vybrané </w:t>
      </w:r>
      <w:r w:rsidR="00156EF5" w:rsidRPr="00F306B8">
        <w:rPr>
          <w:rFonts w:ascii="Times New Roman" w:hAnsi="Times New Roman" w:cs="Times New Roman"/>
          <w:b/>
          <w:bCs/>
          <w:kern w:val="0"/>
          <w:sz w:val="24"/>
          <w:szCs w:val="24"/>
        </w:rPr>
        <w:t xml:space="preserve">a odborné </w:t>
      </w:r>
      <w:r w:rsidRPr="00F306B8">
        <w:rPr>
          <w:rFonts w:ascii="Times New Roman" w:hAnsi="Times New Roman" w:cs="Times New Roman"/>
          <w:kern w:val="0"/>
          <w:sz w:val="24"/>
          <w:szCs w:val="24"/>
        </w:rPr>
        <w:t xml:space="preserve">činnosti a jejího výkonu, zejména o právních předpisech, profesním a etickém řádu, vnitřních předpisech příslušné Komory a zprostředkovává vzdělávání v českém jazyce. </w:t>
      </w:r>
    </w:p>
    <w:p w14:paraId="6A0CD3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098B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stanoví svými vnitřními předpisy formu žádosti a náležitosti předkládané dokumentace (§ 30i.). </w:t>
      </w:r>
    </w:p>
    <w:p w14:paraId="4E2F92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14358F"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30f </w:t>
      </w:r>
    </w:p>
    <w:p w14:paraId="2C57687F"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kern w:val="0"/>
          <w:sz w:val="24"/>
          <w:szCs w:val="24"/>
        </w:rPr>
      </w:pPr>
    </w:p>
    <w:p w14:paraId="305096CC"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Akademické tituly </w:t>
      </w:r>
    </w:p>
    <w:p w14:paraId="1EB5CE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FC3B027" w14:textId="5D7807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Usazené osoby nebo hostující osoby jsou oprávněny používat zákonný akademický titul, popřípadě jeho zkratku, udělený členským státem původu nebo dřívějšího pobytu, a to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jazyce tohoto státu. </w:t>
      </w:r>
    </w:p>
    <w:p w14:paraId="5149A99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B4B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Může-li být akademický titul užívaný v jiném členském státu zaměněn v České republice s titulem, který vyžaduje další vzdělání, které usazené osoby nebo hostující osoby neabsolvovaly, uznávací orgán určí jiné označení tohoto akademického titulu. </w:t>
      </w:r>
    </w:p>
    <w:p w14:paraId="708601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F09A1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30g </w:t>
      </w:r>
    </w:p>
    <w:p w14:paraId="2C5558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37AE4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Právo na soudní ochranu </w:t>
      </w:r>
    </w:p>
    <w:p w14:paraId="3025B3E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1749F0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Žadatel, jemuž byla uznána odborná kvalifikace, případně jiná způsobilost, a nebyl uznávacím orgánem zapsán do seznamu registrovaných osob ve stanovené lhůtě (§ 30e odst. 1), je oprávněn podat žalobu k soudu podle zvláštního právního předpisu.</w:t>
      </w:r>
      <w:proofErr w:type="gramStart"/>
      <w:r w:rsidRPr="00F306B8">
        <w:rPr>
          <w:rFonts w:ascii="Times New Roman" w:hAnsi="Times New Roman" w:cs="Times New Roman"/>
          <w:kern w:val="0"/>
          <w:sz w:val="24"/>
          <w:szCs w:val="24"/>
          <w:vertAlign w:val="superscript"/>
        </w:rPr>
        <w:t>9b</w:t>
      </w:r>
      <w:proofErr w:type="gramEnd"/>
      <w:r w:rsidRPr="00F306B8">
        <w:rPr>
          <w:rFonts w:ascii="Times New Roman" w:hAnsi="Times New Roman" w:cs="Times New Roman"/>
          <w:kern w:val="0"/>
          <w:sz w:val="24"/>
          <w:szCs w:val="24"/>
          <w:vertAlign w:val="superscript"/>
        </w:rPr>
        <w:t>)</w:t>
      </w:r>
      <w:r w:rsidRPr="00F306B8">
        <w:rPr>
          <w:rFonts w:ascii="Times New Roman" w:hAnsi="Times New Roman" w:cs="Times New Roman"/>
          <w:kern w:val="0"/>
          <w:sz w:val="24"/>
          <w:szCs w:val="24"/>
        </w:rPr>
        <w:t xml:space="preserve"> </w:t>
      </w:r>
    </w:p>
    <w:p w14:paraId="6204D8A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F78E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Proti rozhodnutí Komory o odmítnutí zápisu do seznamu registrovaných osob (§ 30l odst. 2) a proti rozhodnutí Komory o omezení oprávnění vykonávat vybranou činnost na území České republiky (§ 30r odst. 2) lze podat žalobu k soudu podle zvláštního právního předpisu.</w:t>
      </w:r>
      <w:proofErr w:type="gramStart"/>
      <w:r w:rsidRPr="00F306B8">
        <w:rPr>
          <w:rFonts w:ascii="Times New Roman" w:hAnsi="Times New Roman" w:cs="Times New Roman"/>
          <w:kern w:val="0"/>
          <w:sz w:val="24"/>
          <w:szCs w:val="24"/>
          <w:vertAlign w:val="superscript"/>
        </w:rPr>
        <w:t>9b</w:t>
      </w:r>
      <w:proofErr w:type="gramEnd"/>
      <w:r w:rsidRPr="00F306B8">
        <w:rPr>
          <w:rFonts w:ascii="Times New Roman" w:hAnsi="Times New Roman" w:cs="Times New Roman"/>
          <w:kern w:val="0"/>
          <w:sz w:val="24"/>
          <w:szCs w:val="24"/>
          <w:vertAlign w:val="superscript"/>
        </w:rPr>
        <w:t xml:space="preserve">) </w:t>
      </w:r>
    </w:p>
    <w:p w14:paraId="2A2581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E345A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Usazená osoba </w:t>
      </w:r>
    </w:p>
    <w:p w14:paraId="58F5138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FC056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30h </w:t>
      </w:r>
    </w:p>
    <w:p w14:paraId="7B69147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94217D5" w14:textId="1F4D2E5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Na území České republiky může usazená osoba vykonávat </w:t>
      </w:r>
      <w:r w:rsidR="00206C78" w:rsidRPr="00F306B8">
        <w:rPr>
          <w:rFonts w:ascii="Times New Roman" w:hAnsi="Times New Roman" w:cs="Times New Roman"/>
          <w:b/>
          <w:bCs/>
          <w:kern w:val="0"/>
          <w:sz w:val="24"/>
          <w:szCs w:val="24"/>
        </w:rPr>
        <w:t>v uvedeném oboru a</w:t>
      </w:r>
      <w:r w:rsidR="004B3E81">
        <w:rPr>
          <w:rFonts w:ascii="Times New Roman" w:hAnsi="Times New Roman" w:cs="Times New Roman"/>
          <w:b/>
          <w:bCs/>
          <w:kern w:val="0"/>
          <w:sz w:val="24"/>
          <w:szCs w:val="24"/>
        </w:rPr>
        <w:t> </w:t>
      </w:r>
      <w:r w:rsidR="00206C78" w:rsidRPr="00F306B8">
        <w:rPr>
          <w:rFonts w:ascii="Times New Roman" w:hAnsi="Times New Roman" w:cs="Times New Roman"/>
          <w:b/>
          <w:bCs/>
          <w:kern w:val="0"/>
          <w:sz w:val="24"/>
          <w:szCs w:val="24"/>
        </w:rPr>
        <w:t>specializaci</w:t>
      </w:r>
      <w:r w:rsidR="00206C7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vybranou činnost, jestliže byla na základě žádosti</w:t>
      </w:r>
      <w:del w:id="89" w:author="Daněk Martin" w:date="2025-05-27T13:58:00Z">
        <w:r w:rsidR="00206C78" w:rsidRPr="00F306B8" w:rsidDel="00AB0CE6">
          <w:rPr>
            <w:rFonts w:ascii="Times New Roman" w:hAnsi="Times New Roman" w:cs="Times New Roman"/>
            <w:b/>
            <w:bCs/>
            <w:kern w:val="0"/>
            <w:sz w:val="24"/>
            <w:szCs w:val="24"/>
          </w:rPr>
          <w:delText>, po ověření odborné kvalifikace a úspěšném ověření znalostí právních předpisů</w:delText>
        </w:r>
        <w:r w:rsidR="00942B9F" w:rsidRPr="00F306B8" w:rsidDel="00AB0CE6">
          <w:rPr>
            <w:rFonts w:ascii="Times New Roman" w:hAnsi="Times New Roman" w:cs="Times New Roman"/>
            <w:b/>
            <w:bCs/>
            <w:kern w:val="0"/>
            <w:sz w:val="24"/>
            <w:szCs w:val="24"/>
          </w:rPr>
          <w:delText xml:space="preserve"> </w:delText>
        </w:r>
        <w:r w:rsidR="00AC52E6" w:rsidRPr="00F306B8" w:rsidDel="00AB0CE6">
          <w:rPr>
            <w:rFonts w:ascii="Times New Roman" w:hAnsi="Times New Roman" w:cs="Times New Roman"/>
            <w:b/>
            <w:bCs/>
            <w:kern w:val="0"/>
            <w:sz w:val="24"/>
            <w:szCs w:val="24"/>
          </w:rPr>
          <w:delText>v rámci dané činnosti</w:delText>
        </w:r>
        <w:r w:rsidR="00206C78" w:rsidRPr="00F306B8" w:rsidDel="00AB0CE6">
          <w:rPr>
            <w:rFonts w:ascii="Times New Roman" w:hAnsi="Times New Roman" w:cs="Times New Roman"/>
            <w:b/>
            <w:bCs/>
            <w:kern w:val="0"/>
            <w:sz w:val="24"/>
            <w:szCs w:val="24"/>
          </w:rPr>
          <w:delText>,</w:delText>
        </w:r>
      </w:del>
      <w:r w:rsidRPr="00F306B8">
        <w:rPr>
          <w:rFonts w:ascii="Times New Roman" w:hAnsi="Times New Roman" w:cs="Times New Roman"/>
          <w:kern w:val="0"/>
          <w:sz w:val="24"/>
          <w:szCs w:val="24"/>
        </w:rPr>
        <w:t xml:space="preserve"> zapsána do seznamu registrovaných osob (§ 30l odst. 1) a složila slib do rukou předsedy příslušné Komory. </w:t>
      </w:r>
    </w:p>
    <w:p w14:paraId="479905B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7C43CC" w14:textId="00E7AF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Text slibu zní: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čest a své svědomí, že budu při výkonu své činnosti na území České republiky usilovat o vytváření kvalitních architektonických a stavebních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3E41C3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F7B4E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Nemůže-li být forma slibu podle odstavce 2 použita státními příslušníky jiných členských států, zajistí uznávací orgán jeho odpovídající a rovnocennou formu. </w:t>
      </w:r>
    </w:p>
    <w:p w14:paraId="68E453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6F640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30i </w:t>
      </w:r>
    </w:p>
    <w:p w14:paraId="3E5DD6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10A651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Žádost o registraci </w:t>
      </w:r>
    </w:p>
    <w:p w14:paraId="76D5D36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41C67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 o registraci v žádosti uvede </w:t>
      </w:r>
    </w:p>
    <w:p w14:paraId="50ABD89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BA1D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vybrané činnosti, které hodlá na území České republiky soustavně vykonávat, a </w:t>
      </w:r>
    </w:p>
    <w:p w14:paraId="39E1C8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D09A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adresu pro doručování na území České republiky. </w:t>
      </w:r>
    </w:p>
    <w:p w14:paraId="4EB412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48407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Žádost podle odstavce 1 musí být doplněna listinami prokazujícími </w:t>
      </w:r>
    </w:p>
    <w:p w14:paraId="07DDA1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7EBD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odbornou kvalifikaci, </w:t>
      </w:r>
    </w:p>
    <w:p w14:paraId="053BC7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65744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bezúhonnost, </w:t>
      </w:r>
    </w:p>
    <w:p w14:paraId="0C2AA20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95F4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uzavření pojistné smlouvy o odpovědnosti za škodu způsobenou při výkonu činnosti, </w:t>
      </w:r>
    </w:p>
    <w:p w14:paraId="45E02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4C84C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zaplacení poplatku stanoveného ustanovením § 30d odst. 3 za přijetí žádosti o uznání odborné kvalifikace. </w:t>
      </w:r>
    </w:p>
    <w:p w14:paraId="0C8EA6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57A1DE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podle odstavce 2 písm. b) nesmí být starší 3 měsíců. </w:t>
      </w:r>
    </w:p>
    <w:p w14:paraId="77E231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ECE5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30j </w:t>
      </w:r>
    </w:p>
    <w:p w14:paraId="565D985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AB4F0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Usazená osoba (§ 30a odst. 3) opatřuje dokumenty související s výkonem její činnosti vlastnoručním podpisem a otiskem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usazené osoby, číslem, pod nímž je zapsána v seznamu registrovaných osob vedeném Komorou, a vyznačeným oborem, popřípadě specializací. </w:t>
      </w:r>
    </w:p>
    <w:p w14:paraId="4A0383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CD3C8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30k </w:t>
      </w:r>
    </w:p>
    <w:p w14:paraId="7398E52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B9D0E7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Bezúhonnost</w:t>
      </w:r>
    </w:p>
    <w:p w14:paraId="6341F07B"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3B3906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B875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Dokladem o bezúhonnosti je </w:t>
      </w:r>
    </w:p>
    <w:p w14:paraId="21710F4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16C6" w14:textId="34FC0A0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osvědčení vydané příslušným orgánem členského státu původu nebo členského státu, ze kterého žadatel přichází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 původu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které dokládá, že požadavky tohoto členského státu na bezúhonnost a dobrou pověst pro zahájení výkonu předmětné činnosti byly splněny, </w:t>
      </w:r>
    </w:p>
    <w:p w14:paraId="5FCA66B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D2A06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výpis ze zákonem stanovených rejstříků, nebo není-li k dispozici, rovnocenný doklad, vydaný příslušným orgánem členského státu původu, pokud tento členský stát nepožaduje doklad o bezúhonnosti nebo dobré pověsti u osob, které hodlají zahájit vybrané činnosti, nebo </w:t>
      </w:r>
    </w:p>
    <w:p w14:paraId="1560F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C927D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nevydává-li členský stát původu doklady podle písmene b), postačí čestné prohlášení žadatele před příslušným soudním nebo správním orgánem tohoto členského státu, nebo, kde je to vhodné, před notářem nebo kompetentním profesním sdružením tohoto členského státu; takové prohlášení musí být opatřeno osvědčením o hodnověrnosti čestného prohlášení. </w:t>
      </w:r>
    </w:p>
    <w:p w14:paraId="170A9A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CBA0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Jestliže uznávací orgán má konkrétní poznatky o závažné skutečnosti, ke které došlo mimo území České republiky před usazením žadatele na jejím území, nebo ví-li, že doklad podle odstavce 1 písm. c) obsahuje nesprávné informace a tato skutečnost nebo nesprávná informace může ovlivnit zahájení a výkon vybrané činnosti na území České republiky, požádá příslušný orgán členského státu původu o prověření těchto skutečností. Lhůty k provedení těchto úkonů jsou upraveny zákonem o uznávání odborné kvalifikace9c). </w:t>
      </w:r>
    </w:p>
    <w:p w14:paraId="7ADC0AC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588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upraví vnitřním předpisem způsob zajištění ochrany předávaných osobních údajů podle odstavců 1 a 2. </w:t>
      </w:r>
    </w:p>
    <w:p w14:paraId="11ACD4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6A5B6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30l </w:t>
      </w:r>
    </w:p>
    <w:p w14:paraId="4142861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01E24B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Činnost uznávacího orgánu </w:t>
      </w:r>
    </w:p>
    <w:p w14:paraId="0F73B24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48B75A1" w14:textId="077C87B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Žadatele, kterému byla uznána odborná kvalifikace a </w:t>
      </w:r>
      <w:commentRangeStart w:id="90"/>
      <w:r w:rsidRPr="00F306B8">
        <w:rPr>
          <w:rFonts w:ascii="Times New Roman" w:hAnsi="Times New Roman" w:cs="Times New Roman"/>
          <w:strike/>
          <w:kern w:val="0"/>
          <w:sz w:val="24"/>
          <w:szCs w:val="24"/>
        </w:rPr>
        <w:t>jiná způsobilost</w:t>
      </w:r>
      <w:del w:id="91" w:author="Daněk Martin" w:date="2025-05-27T13:57:00Z">
        <w:r w:rsidR="00206C78" w:rsidRPr="00F306B8" w:rsidDel="002B5796">
          <w:rPr>
            <w:rFonts w:ascii="Times New Roman" w:hAnsi="Times New Roman" w:cs="Times New Roman"/>
            <w:kern w:val="0"/>
            <w:sz w:val="24"/>
            <w:szCs w:val="24"/>
          </w:rPr>
          <w:delText xml:space="preserve"> </w:delText>
        </w:r>
      </w:del>
      <w:commentRangeEnd w:id="90"/>
      <w:r w:rsidR="002B5796">
        <w:rPr>
          <w:rStyle w:val="Odkaznakoment"/>
        </w:rPr>
        <w:commentReference w:id="90"/>
      </w:r>
      <w:del w:id="92" w:author="Daněk Martin" w:date="2025-05-27T13:57:00Z">
        <w:r w:rsidR="00206C78" w:rsidRPr="00F306B8" w:rsidDel="002B5796">
          <w:rPr>
            <w:rFonts w:ascii="Times New Roman" w:hAnsi="Times New Roman" w:cs="Times New Roman"/>
            <w:b/>
            <w:bCs/>
            <w:kern w:val="0"/>
            <w:sz w:val="24"/>
            <w:szCs w:val="24"/>
          </w:rPr>
          <w:delText>po prokázání znalostí právních předpisů v</w:delText>
        </w:r>
        <w:r w:rsidR="00AC52E6" w:rsidRPr="00F306B8" w:rsidDel="002B5796">
          <w:rPr>
            <w:rFonts w:ascii="Times New Roman" w:hAnsi="Times New Roman" w:cs="Times New Roman"/>
            <w:b/>
            <w:bCs/>
            <w:kern w:val="0"/>
            <w:sz w:val="24"/>
            <w:szCs w:val="24"/>
          </w:rPr>
          <w:delText> rámci dané činnosti</w:delText>
        </w:r>
      </w:del>
      <w:r w:rsidRPr="00F306B8">
        <w:rPr>
          <w:rFonts w:ascii="Times New Roman" w:hAnsi="Times New Roman" w:cs="Times New Roman"/>
          <w:kern w:val="0"/>
          <w:sz w:val="24"/>
          <w:szCs w:val="24"/>
        </w:rPr>
        <w:t>, uznávací orgán zapíše do seznamu registrovaných osob [§ 23 odst. 6 písm. e)]</w:t>
      </w:r>
      <w:r w:rsidR="00206C78" w:rsidRPr="00F306B8">
        <w:rPr>
          <w:rFonts w:ascii="Times New Roman" w:hAnsi="Times New Roman" w:cs="Times New Roman"/>
          <w:kern w:val="0"/>
          <w:sz w:val="24"/>
          <w:szCs w:val="24"/>
        </w:rPr>
        <w:t xml:space="preserve"> </w:t>
      </w:r>
      <w:r w:rsidR="00206C78" w:rsidRPr="00F306B8">
        <w:rPr>
          <w:rFonts w:ascii="Times New Roman" w:hAnsi="Times New Roman" w:cs="Times New Roman"/>
          <w:b/>
          <w:bCs/>
          <w:kern w:val="0"/>
          <w:sz w:val="24"/>
          <w:szCs w:val="24"/>
        </w:rPr>
        <w:t>s uvedením oboru a specializace</w:t>
      </w:r>
      <w:r w:rsidRPr="00F306B8">
        <w:rPr>
          <w:rFonts w:ascii="Times New Roman" w:hAnsi="Times New Roman" w:cs="Times New Roman"/>
          <w:kern w:val="0"/>
          <w:sz w:val="24"/>
          <w:szCs w:val="24"/>
        </w:rPr>
        <w:t xml:space="preserve">. </w:t>
      </w:r>
    </w:p>
    <w:p w14:paraId="552C9C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BDD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Pokud uznávací orgán neuzná odbornou kvalifikaci nebo jinou způsobilost žadatele, </w:t>
      </w:r>
      <w:r w:rsidRPr="00F306B8">
        <w:rPr>
          <w:rFonts w:ascii="Times New Roman" w:hAnsi="Times New Roman" w:cs="Times New Roman"/>
          <w:kern w:val="0"/>
          <w:sz w:val="24"/>
          <w:szCs w:val="24"/>
        </w:rPr>
        <w:lastRenderedPageBreak/>
        <w:t xml:space="preserve">vydá rozhodnutí o zamítnutí žádosti o zápis do seznamu registrovaných osob. </w:t>
      </w:r>
    </w:p>
    <w:p w14:paraId="2FB3B4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2D9F15" w14:textId="754EB41D" w:rsidR="009A1C3B" w:rsidRPr="00933C7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933C7B">
        <w:rPr>
          <w:rFonts w:ascii="Times New Roman" w:hAnsi="Times New Roman" w:cs="Times New Roman"/>
          <w:kern w:val="0"/>
          <w:sz w:val="24"/>
          <w:szCs w:val="24"/>
        </w:rPr>
        <w:t xml:space="preserve">(3) Uznávací orgán postupuje při poskytování částečného přístupu k výkonu vybrané činnosti u oborů uvedených v § 4 odst. 2 a v § 5 odst. </w:t>
      </w:r>
      <w:r w:rsidR="2246FA10" w:rsidRPr="00933C7B">
        <w:rPr>
          <w:rFonts w:ascii="Times New Roman" w:hAnsi="Times New Roman" w:cs="Times New Roman"/>
          <w:kern w:val="0"/>
          <w:sz w:val="24"/>
          <w:szCs w:val="24"/>
        </w:rPr>
        <w:t>3</w:t>
      </w:r>
      <w:r w:rsidR="00E80DAA" w:rsidRPr="00933C7B">
        <w:rPr>
          <w:rFonts w:ascii="Times New Roman" w:hAnsi="Times New Roman" w:cs="Times New Roman"/>
          <w:b/>
          <w:bCs/>
          <w:kern w:val="0"/>
          <w:sz w:val="24"/>
          <w:szCs w:val="24"/>
        </w:rPr>
        <w:t xml:space="preserve"> </w:t>
      </w:r>
      <w:r w:rsidRPr="00933C7B">
        <w:rPr>
          <w:rFonts w:ascii="Times New Roman" w:hAnsi="Times New Roman" w:cs="Times New Roman"/>
          <w:kern w:val="0"/>
          <w:sz w:val="24"/>
          <w:szCs w:val="24"/>
        </w:rPr>
        <w:t xml:space="preserve">podle zákona o uznávání odborné kvalifikace obdobně. </w:t>
      </w:r>
    </w:p>
    <w:p w14:paraId="1D3CAF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28E7D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30m </w:t>
      </w:r>
    </w:p>
    <w:p w14:paraId="085398A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13D4D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Členství v Komoře </w:t>
      </w:r>
    </w:p>
    <w:p w14:paraId="35D959A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E5241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sdružuje jako řádné členy všechny usazené osoby. </w:t>
      </w:r>
    </w:p>
    <w:p w14:paraId="64AE5F0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0F0B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Hostující osoba </w:t>
      </w:r>
    </w:p>
    <w:p w14:paraId="3D9EFC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751AB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30n </w:t>
      </w:r>
    </w:p>
    <w:p w14:paraId="3327A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8022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Hostující osoba je povinna před zahájením výkonu vybrané činnosti na území České republiky podat uznávacímu orgánu úplné oznámení podle zákona o uznávání odborné kvalifikace</w:t>
      </w:r>
      <w:r w:rsidRPr="00F306B8">
        <w:rPr>
          <w:rFonts w:ascii="Times New Roman" w:hAnsi="Times New Roman" w:cs="Times New Roman"/>
          <w:kern w:val="0"/>
          <w:sz w:val="24"/>
          <w:szCs w:val="24"/>
          <w:vertAlign w:val="superscript"/>
        </w:rPr>
        <w:t>9d)</w:t>
      </w:r>
      <w:r w:rsidRPr="00F306B8">
        <w:rPr>
          <w:rFonts w:ascii="Times New Roman" w:hAnsi="Times New Roman" w:cs="Times New Roman"/>
          <w:kern w:val="0"/>
          <w:sz w:val="24"/>
          <w:szCs w:val="24"/>
        </w:rPr>
        <w:t xml:space="preserve"> (dále jen „oznámení“). Uznávací orgán může před zahájením výkonu vybrané činnosti na území České republiky hostující osobou požadovat ověření odborné kvalifikace podle zákona o uznávání odborné kvalifikace</w:t>
      </w:r>
      <w:r w:rsidRPr="00F306B8">
        <w:rPr>
          <w:rFonts w:ascii="Times New Roman" w:hAnsi="Times New Roman" w:cs="Times New Roman"/>
          <w:kern w:val="0"/>
          <w:sz w:val="24"/>
          <w:szCs w:val="24"/>
          <w:vertAlign w:val="superscript"/>
        </w:rPr>
        <w:t>9e)</w:t>
      </w:r>
      <w:r w:rsidRPr="00F306B8">
        <w:rPr>
          <w:rFonts w:ascii="Times New Roman" w:hAnsi="Times New Roman" w:cs="Times New Roman"/>
          <w:kern w:val="0"/>
          <w:sz w:val="24"/>
          <w:szCs w:val="24"/>
        </w:rPr>
        <w:t xml:space="preserve">. </w:t>
      </w:r>
    </w:p>
    <w:p w14:paraId="56B67C1E" w14:textId="2324796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C4732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815F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30p </w:t>
      </w:r>
    </w:p>
    <w:p w14:paraId="7639994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ABA02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Hostující osoba opatřuje dokumenty vlastnoručním podpisem, datem a číslem, pod kterým je registrována v Komoře. </w:t>
      </w:r>
    </w:p>
    <w:p w14:paraId="6CF41E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0320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30r </w:t>
      </w:r>
    </w:p>
    <w:p w14:paraId="7A7EA41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76B22AF" w14:textId="5835087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Splňuje-li hostující osoba požadavky podle </w:t>
      </w:r>
      <w:del w:id="93" w:author="Daněk Martin" w:date="2025-05-27T14:00:00Z">
        <w:r w:rsidR="00206C78" w:rsidRPr="00F306B8" w:rsidDel="00AB0CE6">
          <w:rPr>
            <w:rFonts w:ascii="Times New Roman" w:hAnsi="Times New Roman" w:cs="Times New Roman"/>
            <w:b/>
            <w:bCs/>
            <w:kern w:val="0"/>
            <w:sz w:val="24"/>
            <w:szCs w:val="24"/>
          </w:rPr>
          <w:delText>tohoto</w:delText>
        </w:r>
        <w:r w:rsidR="00123491" w:rsidDel="00AB0CE6">
          <w:rPr>
            <w:rFonts w:ascii="Times New Roman" w:hAnsi="Times New Roman" w:cs="Times New Roman"/>
            <w:b/>
            <w:bCs/>
            <w:kern w:val="0"/>
            <w:sz w:val="24"/>
            <w:szCs w:val="24"/>
          </w:rPr>
          <w:delText xml:space="preserve"> zákona a</w:delText>
        </w:r>
        <w:r w:rsidR="00206C78" w:rsidRPr="00F306B8" w:rsidDel="00AB0CE6">
          <w:rPr>
            <w:rFonts w:ascii="Times New Roman" w:hAnsi="Times New Roman" w:cs="Times New Roman"/>
            <w:b/>
            <w:bCs/>
            <w:kern w:val="0"/>
            <w:sz w:val="24"/>
            <w:szCs w:val="24"/>
          </w:rPr>
          <w:delText xml:space="preserve"> </w:delText>
        </w:r>
      </w:del>
      <w:r w:rsidRPr="00F306B8">
        <w:rPr>
          <w:rFonts w:ascii="Times New Roman" w:hAnsi="Times New Roman" w:cs="Times New Roman"/>
          <w:kern w:val="0"/>
          <w:sz w:val="24"/>
          <w:szCs w:val="24"/>
        </w:rPr>
        <w:t xml:space="preserve">zákona </w:t>
      </w:r>
      <w:r w:rsidRPr="00933C7B">
        <w:rPr>
          <w:rFonts w:ascii="Times New Roman" w:hAnsi="Times New Roman" w:cs="Times New Roman"/>
          <w:kern w:val="0"/>
          <w:sz w:val="24"/>
          <w:szCs w:val="24"/>
        </w:rPr>
        <w:t>o uznávání odborné kvalifikace</w:t>
      </w:r>
      <w:r w:rsidRPr="00F306B8">
        <w:rPr>
          <w:rFonts w:ascii="Times New Roman" w:hAnsi="Times New Roman" w:cs="Times New Roman"/>
          <w:kern w:val="0"/>
          <w:sz w:val="24"/>
          <w:szCs w:val="24"/>
        </w:rPr>
        <w:t>, zapíše ji uznávací orgán bezodkladně do seznamu registrovaných osob [§ 23 odst.</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6 písm. e)] a o provedení zápisu jí vydá potvrzení. </w:t>
      </w:r>
    </w:p>
    <w:p w14:paraId="141E834C" w14:textId="77777777" w:rsidR="009A1C3B" w:rsidRPr="00F306B8" w:rsidRDefault="00AC76B6" w:rsidP="007D3683">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63F1AC"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6F52CA23"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94" w:name="_Hlk191893504"/>
      <w:r w:rsidRPr="00F306B8">
        <w:rPr>
          <w:rFonts w:ascii="Times New Roman" w:hAnsi="Times New Roman" w:cs="Times New Roman"/>
          <w:b/>
          <w:bCs/>
          <w:kern w:val="0"/>
          <w:sz w:val="24"/>
          <w:szCs w:val="24"/>
        </w:rPr>
        <w:t>ČÁST SEDMÁ</w:t>
      </w:r>
    </w:p>
    <w:p w14:paraId="562183E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ECED22B"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3F61A8DE"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2098200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30s</w:t>
      </w:r>
    </w:p>
    <w:p w14:paraId="07122635"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E507B6B" w14:textId="1B4D9579" w:rsidR="00206C78" w:rsidRPr="00F306B8" w:rsidRDefault="00DF378D" w:rsidP="00F306B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ins w:id="95" w:author="Daněk Martin" w:date="2025-05-28T09:49:00Z">
        <w:r>
          <w:rPr>
            <w:rFonts w:ascii="Times New Roman" w:hAnsi="Times New Roman" w:cs="Times New Roman"/>
            <w:b/>
            <w:bCs/>
            <w:kern w:val="0"/>
            <w:sz w:val="24"/>
            <w:szCs w:val="24"/>
          </w:rPr>
          <w:t>(</w:t>
        </w:r>
        <w:proofErr w:type="gramStart"/>
        <w:r>
          <w:rPr>
            <w:rFonts w:ascii="Times New Roman" w:hAnsi="Times New Roman" w:cs="Times New Roman"/>
            <w:b/>
            <w:bCs/>
            <w:kern w:val="0"/>
            <w:sz w:val="24"/>
            <w:szCs w:val="24"/>
          </w:rPr>
          <w:t>1)</w:t>
        </w:r>
      </w:ins>
      <w:r w:rsidR="00206C78" w:rsidRPr="00F306B8">
        <w:rPr>
          <w:rFonts w:ascii="Times New Roman" w:hAnsi="Times New Roman" w:cs="Times New Roman"/>
          <w:b/>
          <w:bCs/>
          <w:kern w:val="0"/>
          <w:sz w:val="24"/>
          <w:szCs w:val="24"/>
        </w:rPr>
        <w:t>Má</w:t>
      </w:r>
      <w:proofErr w:type="gramEnd"/>
      <w:r w:rsidR="00206C78" w:rsidRPr="00F306B8">
        <w:rPr>
          <w:rFonts w:ascii="Times New Roman" w:hAnsi="Times New Roman" w:cs="Times New Roman"/>
          <w:b/>
          <w:bCs/>
          <w:kern w:val="0"/>
          <w:sz w:val="24"/>
          <w:szCs w:val="24"/>
        </w:rPr>
        <w:t>-li ministr pro místní rozvoj za to, že vnitřní předpis Komory je v rozporu se zákonem, je oprávněn podat návrh na jeho zrušení nebo zrušení jeho části soudem.</w:t>
      </w:r>
      <w:bookmarkEnd w:id="94"/>
    </w:p>
    <w:p w14:paraId="7F607512" w14:textId="77777777" w:rsidR="00206C78" w:rsidRDefault="00206C78" w:rsidP="007D3683">
      <w:pPr>
        <w:keepNext/>
        <w:widowControl w:val="0"/>
        <w:autoSpaceDE w:val="0"/>
        <w:autoSpaceDN w:val="0"/>
        <w:adjustRightInd w:val="0"/>
        <w:spacing w:after="0" w:line="240" w:lineRule="auto"/>
        <w:jc w:val="center"/>
        <w:rPr>
          <w:ins w:id="96" w:author="Daněk Martin" w:date="2025-05-28T09:49:00Z"/>
          <w:rFonts w:ascii="Times New Roman" w:hAnsi="Times New Roman" w:cs="Times New Roman"/>
          <w:b/>
          <w:bCs/>
          <w:kern w:val="0"/>
          <w:sz w:val="24"/>
          <w:szCs w:val="24"/>
        </w:rPr>
      </w:pPr>
    </w:p>
    <w:p w14:paraId="4BDAF639" w14:textId="1E0337CA" w:rsidR="00DF378D" w:rsidRPr="00F306B8" w:rsidRDefault="00DF378D" w:rsidP="00DF378D">
      <w:pPr>
        <w:widowControl w:val="0"/>
        <w:autoSpaceDE w:val="0"/>
        <w:autoSpaceDN w:val="0"/>
        <w:adjustRightInd w:val="0"/>
        <w:spacing w:after="0" w:line="240" w:lineRule="auto"/>
        <w:ind w:firstLine="708"/>
        <w:jc w:val="both"/>
        <w:rPr>
          <w:ins w:id="97" w:author="Daněk Martin" w:date="2025-05-28T09:49:00Z"/>
          <w:rFonts w:ascii="Times New Roman" w:hAnsi="Times New Roman" w:cs="Times New Roman"/>
          <w:kern w:val="0"/>
          <w:sz w:val="24"/>
          <w:szCs w:val="24"/>
        </w:rPr>
      </w:pPr>
      <w:ins w:id="98" w:author="Daněk Martin" w:date="2025-05-28T09:49:00Z">
        <w:r>
          <w:rPr>
            <w:rFonts w:ascii="Times New Roman" w:hAnsi="Times New Roman" w:cs="Times New Roman"/>
            <w:b/>
            <w:bCs/>
            <w:kern w:val="0"/>
            <w:sz w:val="24"/>
            <w:szCs w:val="24"/>
          </w:rPr>
          <w:t xml:space="preserve">(2) </w:t>
        </w:r>
        <w:r w:rsidRPr="00DF378D">
          <w:rPr>
            <w:rFonts w:ascii="Times New Roman" w:hAnsi="Times New Roman" w:cs="Times New Roman"/>
            <w:b/>
            <w:bCs/>
            <w:kern w:val="0"/>
            <w:sz w:val="24"/>
            <w:szCs w:val="24"/>
          </w:rPr>
          <w:t xml:space="preserve">Komora je povinna do 30 dnů předložit </w:t>
        </w:r>
      </w:ins>
      <w:ins w:id="99" w:author="Daněk Martin" w:date="2025-05-28T09:50:00Z">
        <w:r>
          <w:rPr>
            <w:rFonts w:ascii="Times New Roman" w:hAnsi="Times New Roman" w:cs="Times New Roman"/>
            <w:b/>
            <w:bCs/>
            <w:kern w:val="0"/>
            <w:sz w:val="24"/>
            <w:szCs w:val="24"/>
          </w:rPr>
          <w:t>Ministerstvu pro místní rozvoj</w:t>
        </w:r>
      </w:ins>
      <w:ins w:id="100" w:author="Daněk Martin" w:date="2025-05-28T09:49:00Z">
        <w:r w:rsidRPr="00DF378D">
          <w:rPr>
            <w:rFonts w:ascii="Times New Roman" w:hAnsi="Times New Roman" w:cs="Times New Roman"/>
            <w:b/>
            <w:bCs/>
            <w:kern w:val="0"/>
            <w:sz w:val="24"/>
            <w:szCs w:val="24"/>
          </w:rPr>
          <w:t xml:space="preserve"> veškeré vnitřní předpisy přijaté jejími orgány.</w:t>
        </w:r>
      </w:ins>
    </w:p>
    <w:p w14:paraId="6589106C" w14:textId="77777777" w:rsidR="00DF378D" w:rsidRPr="00F306B8" w:rsidRDefault="00DF378D"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1D947D96"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719FA76A" w14:textId="55C33DFE"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strike/>
          <w:kern w:val="0"/>
          <w:sz w:val="24"/>
          <w:szCs w:val="24"/>
        </w:rPr>
        <w:t>ČÁST SEDMÁ</w:t>
      </w:r>
      <w:r w:rsidR="00206C78" w:rsidRPr="00F306B8">
        <w:rPr>
          <w:rFonts w:ascii="Times New Roman" w:hAnsi="Times New Roman" w:cs="Times New Roman"/>
          <w:kern w:val="0"/>
          <w:sz w:val="24"/>
          <w:szCs w:val="24"/>
        </w:rPr>
        <w:t xml:space="preserve"> </w:t>
      </w:r>
      <w:r w:rsidR="00B45EE6" w:rsidRPr="00B3155D">
        <w:rPr>
          <w:rFonts w:ascii="Times New Roman" w:hAnsi="Times New Roman" w:cs="Times New Roman"/>
          <w:b/>
          <w:bCs/>
          <w:kern w:val="0"/>
          <w:sz w:val="24"/>
          <w:szCs w:val="24"/>
          <w:u w:val="single"/>
        </w:rPr>
        <w:t xml:space="preserve">ČÁST </w:t>
      </w:r>
      <w:r w:rsidR="00206C78" w:rsidRPr="00F306B8">
        <w:rPr>
          <w:rFonts w:ascii="Times New Roman" w:hAnsi="Times New Roman" w:cs="Times New Roman"/>
          <w:b/>
          <w:bCs/>
          <w:kern w:val="0"/>
          <w:sz w:val="24"/>
          <w:szCs w:val="24"/>
          <w:u w:val="single"/>
        </w:rPr>
        <w:t>OSMÁ</w:t>
      </w:r>
    </w:p>
    <w:p w14:paraId="14E67F2D"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69A9A9F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USTANOVENÍ SPOLEČNÁ A ZÁVĚREČNÁ </w:t>
      </w:r>
    </w:p>
    <w:p w14:paraId="2CE9CFD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0D7D2B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31 </w:t>
      </w:r>
    </w:p>
    <w:p w14:paraId="12BB54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B4F2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Žadatel o autorizaci, kterému nebyla autorizace Komorou udělena, má právo domáhat se ochrany podle zvláštního právního předpisu</w:t>
      </w:r>
      <w:r w:rsidRPr="00F306B8">
        <w:rPr>
          <w:rFonts w:ascii="Times New Roman" w:hAnsi="Times New Roman" w:cs="Times New Roman"/>
          <w:kern w:val="0"/>
          <w:sz w:val="24"/>
          <w:szCs w:val="24"/>
          <w:vertAlign w:val="superscript"/>
        </w:rPr>
        <w:t>9b)</w:t>
      </w:r>
      <w:r w:rsidRPr="00F306B8">
        <w:rPr>
          <w:rFonts w:ascii="Times New Roman" w:hAnsi="Times New Roman" w:cs="Times New Roman"/>
          <w:kern w:val="0"/>
          <w:sz w:val="24"/>
          <w:szCs w:val="24"/>
        </w:rPr>
        <w:t xml:space="preserve">. </w:t>
      </w:r>
    </w:p>
    <w:p w14:paraId="33B56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C8AC6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32 </w:t>
      </w:r>
    </w:p>
    <w:p w14:paraId="3D8AF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7F388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vykonávat činnost na území České republiky. </w:t>
      </w:r>
    </w:p>
    <w:p w14:paraId="74B98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DAA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Komora může stanovit, že právo vykonávat vybrané činnosti ve výstavbě na území České republiky mají i fyzické osoby jimž bylo uděleno oprávnění k výkonu těchto činností obdobným orgánem Slovenské republiky. </w:t>
      </w:r>
    </w:p>
    <w:p w14:paraId="1A83E2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90F796" w14:textId="5984995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AD49E8"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Komora může též uznat oprávnění k výkonu činnosti autorizované osoby vydané obdobnou zahraniční institucí</w:t>
      </w:r>
      <w:r w:rsidR="00AD49E8" w:rsidRPr="00F306B8">
        <w:rPr>
          <w:rFonts w:ascii="Times New Roman" w:hAnsi="Times New Roman" w:cs="Times New Roman"/>
          <w:b/>
          <w:bCs/>
          <w:sz w:val="24"/>
          <w:szCs w:val="24"/>
        </w:rPr>
        <w:t xml:space="preserve">; </w:t>
      </w:r>
      <w:r w:rsidR="008160E0" w:rsidRPr="00F306B8">
        <w:rPr>
          <w:rFonts w:ascii="Times New Roman" w:hAnsi="Times New Roman" w:cs="Times New Roman"/>
          <w:b/>
          <w:bCs/>
          <w:sz w:val="24"/>
          <w:szCs w:val="24"/>
        </w:rPr>
        <w:t xml:space="preserve">§ </w:t>
      </w:r>
      <w:r w:rsidR="00AD49E8" w:rsidRPr="00F306B8">
        <w:rPr>
          <w:rFonts w:ascii="Times New Roman" w:hAnsi="Times New Roman" w:cs="Times New Roman"/>
          <w:b/>
          <w:bCs/>
          <w:sz w:val="24"/>
          <w:szCs w:val="24"/>
        </w:rPr>
        <w:t>9 odst. 1 se použije obdobně</w:t>
      </w:r>
      <w:r w:rsidRPr="00F306B8">
        <w:rPr>
          <w:rFonts w:ascii="Times New Roman" w:hAnsi="Times New Roman" w:cs="Times New Roman"/>
          <w:kern w:val="0"/>
          <w:sz w:val="24"/>
          <w:szCs w:val="24"/>
        </w:rPr>
        <w:t xml:space="preserve">. </w:t>
      </w:r>
    </w:p>
    <w:p w14:paraId="6477067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40D0D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33 </w:t>
      </w:r>
    </w:p>
    <w:p w14:paraId="6297888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5CF85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Autorizaci v době od počátku účinnosti tohoto zákona do zvolení řádných orgánů Komor udělují ustavující výbory komor. Členy těchto výborů jmenuje ministr životního prostředí České republiky na návrh Obce architektů a Českého svazu stavebních inženýrů, připravený ve spolupráci s Asociací interiérových architektů, Asociací interiérových tvůrců, Asociací pro urbanismus a územní plánování, Společností pro zahradní a krajinářskou tvorbu, Českou asociací inženýrských geologů, Českou strojnickou společností a Společností pro techniku prostředí. </w:t>
      </w:r>
    </w:p>
    <w:p w14:paraId="0BAFC0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707ABB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Ustavující výbor Komory </w:t>
      </w:r>
    </w:p>
    <w:p w14:paraId="2F81055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3B5F58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a) provádí přípravné práce a svolá ustavující valnou hromadu a shromáždění delegátů, </w:t>
      </w:r>
    </w:p>
    <w:p w14:paraId="7699149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69B872F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má právo udělovat autorizace, </w:t>
      </w:r>
    </w:p>
    <w:p w14:paraId="641F8D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297AC57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vydává prozatímní řády Komory, </w:t>
      </w:r>
    </w:p>
    <w:p w14:paraId="65F536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B450E07" w14:textId="4D168B7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d) zabezpečuje přípravu a svolání ustavující valné hromady a shromáždění delegátů tak, aby bylo možno konat jejich ustavující jednání nejpozději do tří měsíců ode dne, kdy bylo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příslušné Komoře zapsáno nejméně 100 autorizovaných osob, nejpozději však do jednoho roku ode dne nabytí účinnosti tohoto zákona. </w:t>
      </w:r>
    </w:p>
    <w:p w14:paraId="7337E0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419B7E2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(3) Ministr pro místní rozvoj schvaluje autorizační řády Komor. </w:t>
      </w:r>
    </w:p>
    <w:p w14:paraId="7DEAA905" w14:textId="77777777" w:rsidR="00AD49E8" w:rsidRPr="00F306B8" w:rsidRDefault="00AD49E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C49F867" w14:textId="77777777" w:rsidR="00AD49E8" w:rsidRPr="00F306B8" w:rsidRDefault="00AC76B6" w:rsidP="00AD49E8">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xml:space="preserve">§ 33 </w:t>
      </w:r>
    </w:p>
    <w:p w14:paraId="3CCB76FD" w14:textId="77777777" w:rsidR="00AD49E8" w:rsidRPr="00F306B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64A08D38" w14:textId="77777777" w:rsidR="00AD49E8" w:rsidRPr="00F306B8" w:rsidRDefault="00AC76B6" w:rsidP="00AD49E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 Ministr pro místní rozvoj schvaluje autorizační řády Komor. </w:t>
      </w:r>
    </w:p>
    <w:p w14:paraId="7E5677DB" w14:textId="77777777" w:rsidR="00AD49E8" w:rsidRPr="00F306B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2DCF1449" w14:textId="0A6DE13F" w:rsidR="00AD49E8" w:rsidRPr="00F306B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ab/>
        <w:t>(2) Ministerstvo pro místní rozvoj vydá vyhlášku k provedení § 6</w:t>
      </w:r>
      <w:r w:rsidR="008F76EA" w:rsidRPr="00F306B8">
        <w:rPr>
          <w:rFonts w:ascii="Times New Roman" w:hAnsi="Times New Roman" w:cs="Times New Roman"/>
          <w:b/>
          <w:bCs/>
          <w:sz w:val="24"/>
          <w:szCs w:val="24"/>
        </w:rPr>
        <w:t xml:space="preserve"> odst. 1</w:t>
      </w:r>
      <w:r w:rsidRPr="00F306B8">
        <w:rPr>
          <w:rFonts w:ascii="Times New Roman" w:hAnsi="Times New Roman" w:cs="Times New Roman"/>
          <w:b/>
          <w:bCs/>
          <w:sz w:val="24"/>
          <w:szCs w:val="24"/>
        </w:rPr>
        <w:t>.</w:t>
      </w:r>
    </w:p>
    <w:p w14:paraId="0543B5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894CDF" w14:textId="197751AF" w:rsidR="009A1C3B" w:rsidRPr="00F306B8" w:rsidDel="00AB0CE6" w:rsidRDefault="00AC76B6" w:rsidP="009A1C3B">
      <w:pPr>
        <w:widowControl w:val="0"/>
        <w:autoSpaceDE w:val="0"/>
        <w:autoSpaceDN w:val="0"/>
        <w:adjustRightInd w:val="0"/>
        <w:spacing w:after="0" w:line="240" w:lineRule="auto"/>
        <w:jc w:val="center"/>
        <w:rPr>
          <w:del w:id="101" w:author="Daněk Martin" w:date="2025-05-27T14:07:00Z"/>
          <w:rFonts w:ascii="Times New Roman" w:hAnsi="Times New Roman" w:cs="Times New Roman"/>
          <w:kern w:val="0"/>
          <w:sz w:val="24"/>
          <w:szCs w:val="24"/>
        </w:rPr>
      </w:pPr>
      <w:del w:id="102" w:author="Daněk Martin" w:date="2025-05-27T14:07:00Z">
        <w:r w:rsidRPr="00F306B8" w:rsidDel="00AB0CE6">
          <w:rPr>
            <w:rFonts w:ascii="Times New Roman" w:hAnsi="Times New Roman" w:cs="Times New Roman"/>
            <w:kern w:val="0"/>
            <w:sz w:val="24"/>
            <w:szCs w:val="24"/>
          </w:rPr>
          <w:delText xml:space="preserve">§ 34 </w:delText>
        </w:r>
      </w:del>
    </w:p>
    <w:p w14:paraId="5B56C739" w14:textId="11855EEC" w:rsidR="009A1C3B" w:rsidRPr="00F306B8" w:rsidDel="00AB0CE6" w:rsidRDefault="009A1C3B" w:rsidP="009A1C3B">
      <w:pPr>
        <w:widowControl w:val="0"/>
        <w:autoSpaceDE w:val="0"/>
        <w:autoSpaceDN w:val="0"/>
        <w:adjustRightInd w:val="0"/>
        <w:spacing w:after="0" w:line="240" w:lineRule="auto"/>
        <w:rPr>
          <w:del w:id="103" w:author="Daněk Martin" w:date="2025-05-27T14:07:00Z"/>
          <w:rFonts w:ascii="Times New Roman" w:hAnsi="Times New Roman" w:cs="Times New Roman"/>
          <w:kern w:val="0"/>
          <w:sz w:val="24"/>
          <w:szCs w:val="24"/>
        </w:rPr>
      </w:pPr>
    </w:p>
    <w:p w14:paraId="2B25C919" w14:textId="4464BD5F" w:rsidR="009A1C3B" w:rsidRPr="00F306B8" w:rsidDel="00AB0CE6" w:rsidRDefault="00AC76B6" w:rsidP="009A1C3B">
      <w:pPr>
        <w:widowControl w:val="0"/>
        <w:autoSpaceDE w:val="0"/>
        <w:autoSpaceDN w:val="0"/>
        <w:adjustRightInd w:val="0"/>
        <w:spacing w:after="0" w:line="240" w:lineRule="auto"/>
        <w:jc w:val="both"/>
        <w:rPr>
          <w:del w:id="104" w:author="Daněk Martin" w:date="2025-05-27T14:07:00Z"/>
          <w:rFonts w:ascii="Times New Roman" w:hAnsi="Times New Roman" w:cs="Times New Roman"/>
          <w:kern w:val="0"/>
          <w:sz w:val="24"/>
          <w:szCs w:val="24"/>
        </w:rPr>
      </w:pPr>
      <w:del w:id="105" w:author="Daněk Martin" w:date="2025-05-27T14:07:00Z">
        <w:r w:rsidRPr="00F306B8" w:rsidDel="00AB0CE6">
          <w:rPr>
            <w:rFonts w:ascii="Times New Roman" w:hAnsi="Times New Roman" w:cs="Times New Roman"/>
            <w:kern w:val="0"/>
            <w:sz w:val="24"/>
            <w:szCs w:val="24"/>
          </w:rPr>
          <w:tab/>
          <w:delText>Osoby, kterým bylo uděleno oprávnění k projektové činnosti nebo osvědčení zvláštní způsobilosti k výkonu činností ve výstavbě podle dosavadních předpisů,</w:delText>
        </w:r>
        <w:r w:rsidRPr="00F306B8" w:rsidDel="00AB0CE6">
          <w:rPr>
            <w:rFonts w:ascii="Times New Roman" w:hAnsi="Times New Roman" w:cs="Times New Roman"/>
            <w:kern w:val="0"/>
            <w:sz w:val="24"/>
            <w:szCs w:val="24"/>
            <w:vertAlign w:val="superscript"/>
          </w:rPr>
          <w:delText>10)</w:delText>
        </w:r>
        <w:r w:rsidRPr="00F306B8" w:rsidDel="00AB0CE6">
          <w:rPr>
            <w:rFonts w:ascii="Times New Roman" w:hAnsi="Times New Roman" w:cs="Times New Roman"/>
            <w:kern w:val="0"/>
            <w:sz w:val="24"/>
            <w:szCs w:val="24"/>
          </w:rPr>
          <w:delText xml:space="preserve"> mohou vykonávat vybrané činnosti podle tohoto zákona. </w:delText>
        </w:r>
      </w:del>
    </w:p>
    <w:p w14:paraId="63A0936E" w14:textId="67C1BBD4"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del w:id="106" w:author="Daněk Martin" w:date="2025-05-27T14:07:00Z">
        <w:r w:rsidRPr="00F306B8" w:rsidDel="00AB0CE6">
          <w:rPr>
            <w:rFonts w:ascii="Times New Roman" w:hAnsi="Times New Roman" w:cs="Times New Roman"/>
            <w:kern w:val="0"/>
            <w:sz w:val="24"/>
            <w:szCs w:val="24"/>
          </w:rPr>
          <w:delText xml:space="preserve"> </w:delText>
        </w:r>
      </w:del>
    </w:p>
    <w:p w14:paraId="2244CA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35 </w:t>
      </w:r>
    </w:p>
    <w:p w14:paraId="4419DE7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F78D4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nabývá účinnosti dnem vyhlášení. </w:t>
      </w:r>
    </w:p>
    <w:p w14:paraId="49896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82E19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Burešová v. r. </w:t>
      </w:r>
    </w:p>
    <w:p w14:paraId="33151EA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46648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Pithart v. r. </w:t>
      </w:r>
    </w:p>
    <w:p w14:paraId="438B8A2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3FBE5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kern w:val="0"/>
          <w:sz w:val="24"/>
          <w:szCs w:val="24"/>
        </w:rPr>
        <w:t>Příl.1</w:t>
      </w:r>
    </w:p>
    <w:p w14:paraId="377667C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Postup a náležitosti při uznávání odborné kvalifikace podle směrnice Evropského parlamentu a Rady 2005/36/ES ze dne 7. září 2005 o uznávání odborných kvalifikací </w:t>
      </w:r>
    </w:p>
    <w:p w14:paraId="5477F20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88D650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1.</w:t>
      </w:r>
    </w:p>
    <w:p w14:paraId="036A10B2"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170F2AE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Uznávání harmonizované odborné kvalifikace </w:t>
      </w:r>
    </w:p>
    <w:p w14:paraId="3BED6FC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EE6F8C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1.1 Jako rovnocenné dokladům o dosažené kvalifikaci vydávaným v České republice, které se zde vyžadují pro přístup k příslušné profesi, se uznávají diplomy, osvědčení a jiné doklady o dosažené kvalifikaci vydané jiným členským státem, získané na základě teoretického i praktického vzdělání a splňující požadavky bodů 1.2 a 1.3. </w:t>
      </w:r>
    </w:p>
    <w:p w14:paraId="1DE35E1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9E3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1.2 Teoretické a praktické vzdělání vedoucí k získání diplomů, osvědčení a jiných dokladů o dosažené kvalifikaci musí být získáno studiem na vysoké škole nebo ve srovnatelné vzdělávací instituci. </w:t>
      </w:r>
    </w:p>
    <w:p w14:paraId="6E47AA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7370F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1.3 Toto studium, které se v rozhodující míře týká architektury, musí zajistit vyváženost teoretických a praktických stránek přípravy v architektuře a zabezpečit získání </w:t>
      </w:r>
    </w:p>
    <w:p w14:paraId="3DC0F3D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5675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schopnosti vytvářet architektonické projekty splňující jak estetické, tak technické požadavky, </w:t>
      </w:r>
    </w:p>
    <w:p w14:paraId="45D6B6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322F60" w14:textId="5C14C6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odpovídající znalosti historie a teorie architektury a souvisejících umění, technologií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humanitních věd, </w:t>
      </w:r>
    </w:p>
    <w:p w14:paraId="75504FB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0EF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znalosti výtvarného umění jako jednoho z vlivů na kvalitu architektonického díla, </w:t>
      </w:r>
    </w:p>
    <w:p w14:paraId="49463E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E081EB" w14:textId="5851A8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odpovídající znalosti týkající se urbanismu, územního plánování a dovedností spojených 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procesem plánování, </w:t>
      </w:r>
    </w:p>
    <w:p w14:paraId="0DE4D7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3AC5D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schopnosti porozumět vztahu mezi lidmi a architektonickými díly a mezi architektonickými díly a jejich prostředím, potřebě propojit architektonická díla a prostory mezi nimi s lidskými potřebami a měřítky, </w:t>
      </w:r>
    </w:p>
    <w:p w14:paraId="2CC42F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7D6CB6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schopnosti chápat povolání architekta a jeho úlohu ve společnosti, zejména při přípravě návrhů, které zohledňují společenské faktory, </w:t>
      </w:r>
    </w:p>
    <w:p w14:paraId="4E97CE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E642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znalosti metod průzkumu a přípravy zadání pro návrh projektu, </w:t>
      </w:r>
    </w:p>
    <w:p w14:paraId="0CA35D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180A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schopnosti pochopit projektování stavby, konstrukční a stavebně technické problémy spojené s projektováním stavby, </w:t>
      </w:r>
    </w:p>
    <w:p w14:paraId="55F0F4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D86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odpovídající znalosti fyzikálních problémů a technologií a funkce staveb, aby poskytovaly vnitřní podmínky pro pohodlí a ochranu před vlivy počasí v rámci udržitelného rozvoje, </w:t>
      </w:r>
    </w:p>
    <w:p w14:paraId="0E5CA7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9E4E8C" w14:textId="6BD5C1B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j) nezbytných dovedností pro projektování, aby byly uspokojeny požadavky uživatelů stavby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rámci omezení daných nákladovými faktory a stavebními předpisy, a </w:t>
      </w:r>
    </w:p>
    <w:p w14:paraId="3B3819F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9E3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odpovídající znalosti průmyslových odvětví, organizací, předpisů a postupů, které souvisejí s převáděním projektů do staveb a s integrací plánů do celkového plánování. </w:t>
      </w:r>
    </w:p>
    <w:p w14:paraId="17AAFCC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B10C0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1.4 Teoretické a praktické vzdělání vedoucí k získání diplomů, osvědčení a jiných dokladů o dosažené kvalifikaci musí být zakončené úspěšným složením závěrečné zkoušky vedoucí k získání titulu. Kromě požadavků stanovených v bodu 1.3 musí rovněž splňovat následující podmínky: </w:t>
      </w:r>
    </w:p>
    <w:p w14:paraId="4427544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D97C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pět let řádného denního studia na vysoké škole nebo ve srovnatelné vzdělávací instituci, nebo </w:t>
      </w:r>
    </w:p>
    <w:p w14:paraId="3984E1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D2F7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čtyři roky řádného denního studia na vysoké škole nebo ve srovnatelné vzdělávací instituci a osvědčení o absolvování odborného výcviku v délce dvou let. Odborný výcvik se musí konat až po dokončení prvních tří let studia. Nejméně jeden rok odborného výcviku musí vycházet ze znalostí, dovedností a schopností nabytých v průběhu studia podle bodu 1.3. Odborný výcvik se provádí pod dohledem oprávněných osob nebo orgánů domovského členského státu, může proběhnout v kterémkoliv státě a vyhodnocuje jej příslušný orgán v domovském členském státě. </w:t>
      </w:r>
    </w:p>
    <w:p w14:paraId="6D7FFF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88D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Počet let vysokoškolského studia může být navíc vyjádřen rovněž v kreditech ECTS. </w:t>
      </w:r>
    </w:p>
    <w:p w14:paraId="36E188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54A2DF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1.5 Jako rovnocennou dokladům o dosažené kvalifikaci vydávaným v České republice, které se na jejím území vyžadují pro přístup k příslušné profesi, uznávací orgán také uzná odbornou přípravu v rámci programů zvyšování odbornosti nebo v rámci rozvolněného vysokoškolského studia, která odpovídá požadavkům stanoveným v bodu 1.3, kterou zakončil úspěšně složenou zkouškou z architektury odborník, který nejméně sedm let pracuje v oboru architektury pod dohledem architekta nebo architektonického ateliéru. Tato zkouška musí být na úrovni vysokoškolské zkoušky a musí být rovnocenná závěrečné zkoušce podle bodu 1.4. </w:t>
      </w:r>
    </w:p>
    <w:p w14:paraId="09D127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EA245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2.</w:t>
      </w:r>
    </w:p>
    <w:p w14:paraId="2C817ADF"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E537F3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2. Uznávání odborné kvalifikace na základě nabytých práv </w:t>
      </w:r>
    </w:p>
    <w:p w14:paraId="644583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9D6A48D" w14:textId="1113DF7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2.1 Uznávací orgán uzná doklad o dosažené kvalifikaci vydaný jiným členským státem osobě podle § 7 odst. 1 písm. a) nebo b), pokud je tento doklad uveden v Seznamu dokladů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dosažené kvalifikaci vydávaných v jiných členských státech a uznávaných na základě </w:t>
      </w:r>
      <w:r w:rsidRPr="00F306B8">
        <w:rPr>
          <w:rFonts w:ascii="Times New Roman" w:hAnsi="Times New Roman" w:cs="Times New Roman"/>
          <w:kern w:val="0"/>
          <w:sz w:val="24"/>
          <w:szCs w:val="24"/>
        </w:rPr>
        <w:lastRenderedPageBreak/>
        <w:t>nabytých práv, který Ministerstvo pro místní rozvoj vyhlašuje sdělením ve Sbírce zákonů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mezinárodních smluv, [§ 30b odst. 2 písm. b)] a byl vydán na základě vzdělávání a odborné přípravy, která začala nejpozději v akademickém roce uvedeném v tomto seznamu. </w:t>
      </w:r>
    </w:p>
    <w:p w14:paraId="1A73ADDC" w14:textId="154B4B3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osvědčení vydávaná příslušnými orgány Spolkové republiky Německo dokládající rovnocennost dokladů o dosažené kvalifikaci vydaných počínaje 8.</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květnem 1945 příslušnými orgány Německé demokratické republiky s doklady uvedenými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b). </w:t>
      </w:r>
    </w:p>
    <w:p w14:paraId="62E19554" w14:textId="6F2E4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rovněž doklady o dosažené kvalifikaci architektů uvedené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a), pokud byla odborná příprava zahájena před 18. lednem 2016. </w:t>
      </w:r>
    </w:p>
    <w:p w14:paraId="032AB1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84A41" w14:textId="58C322B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2.2 Uznávací orgán uzná doklad o dosažené kvalifikaci vydaný jiným členským státem osobě podle § 7 odst. 1 písm. a) nebo b), která k referenčnímu datu již byla v tomto členském státě oprávněna vykonávat činnost obdobnou činnosti uvedené v § 4 odst. 2 písm. a) nebo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w:t>
      </w:r>
      <w:r w:rsidR="009C02AA" w:rsidRPr="00F306B8">
        <w:rPr>
          <w:rFonts w:ascii="Times New Roman" w:hAnsi="Times New Roman" w:cs="Times New Roman"/>
          <w:kern w:val="0"/>
          <w:sz w:val="24"/>
          <w:szCs w:val="24"/>
        </w:rPr>
        <w:t> </w:t>
      </w:r>
      <w:r w:rsidR="57A98D71" w:rsidRPr="00F306B8">
        <w:rPr>
          <w:rFonts w:ascii="Times New Roman" w:hAnsi="Times New Roman" w:cs="Times New Roman"/>
          <w:sz w:val="24"/>
          <w:szCs w:val="24"/>
        </w:rPr>
        <w:t>5</w:t>
      </w:r>
      <w:r w:rsidR="009C02AA" w:rsidRPr="00F306B8">
        <w:rPr>
          <w:rFonts w:ascii="Times New Roman" w:hAnsi="Times New Roman" w:cs="Times New Roman"/>
          <w:sz w:val="24"/>
          <w:szCs w:val="24"/>
        </w:rPr>
        <w:t> </w:t>
      </w:r>
      <w:r w:rsidR="57A98D71" w:rsidRPr="00F306B8">
        <w:rPr>
          <w:rFonts w:ascii="Times New Roman" w:hAnsi="Times New Roman" w:cs="Times New Roman"/>
          <w:sz w:val="24"/>
          <w:szCs w:val="24"/>
        </w:rPr>
        <w:t xml:space="preserve">odst. </w:t>
      </w:r>
      <w:r w:rsidR="57A98D71" w:rsidRPr="00F306B8">
        <w:rPr>
          <w:rFonts w:ascii="Times New Roman" w:hAnsi="Times New Roman" w:cs="Times New Roman"/>
          <w:strike/>
          <w:sz w:val="24"/>
          <w:szCs w:val="24"/>
        </w:rPr>
        <w:t>3</w:t>
      </w:r>
      <w:r w:rsidR="57A98D71" w:rsidRPr="00F306B8">
        <w:rPr>
          <w:rFonts w:ascii="Times New Roman" w:hAnsi="Times New Roman" w:cs="Times New Roman"/>
          <w:sz w:val="24"/>
          <w:szCs w:val="24"/>
        </w:rPr>
        <w:t xml:space="preserve"> </w:t>
      </w:r>
      <w:r w:rsidR="57A98D71" w:rsidRPr="00F306B8">
        <w:rPr>
          <w:rFonts w:ascii="Times New Roman" w:hAnsi="Times New Roman" w:cs="Times New Roman"/>
          <w:b/>
          <w:bCs/>
          <w:sz w:val="24"/>
          <w:szCs w:val="24"/>
        </w:rPr>
        <w:t>4</w:t>
      </w:r>
      <w:r w:rsidR="57A98D71"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nebo jejíž vzdělávání a odborná příprava, na </w:t>
      </w:r>
      <w:proofErr w:type="gramStart"/>
      <w:r w:rsidRPr="00F306B8">
        <w:rPr>
          <w:rFonts w:ascii="Times New Roman" w:hAnsi="Times New Roman" w:cs="Times New Roman"/>
          <w:kern w:val="0"/>
          <w:sz w:val="24"/>
          <w:szCs w:val="24"/>
        </w:rPr>
        <w:t>základě</w:t>
      </w:r>
      <w:proofErr w:type="gramEnd"/>
      <w:r w:rsidRPr="00F306B8">
        <w:rPr>
          <w:rFonts w:ascii="Times New Roman" w:hAnsi="Times New Roman" w:cs="Times New Roman"/>
          <w:kern w:val="0"/>
          <w:sz w:val="24"/>
          <w:szCs w:val="24"/>
        </w:rPr>
        <w:t xml:space="preserve"> které jí bylo takové oprávnění v členském státě vydáno, byla zahájena před referenčním datem. Referenčním datem se rozumí datum: </w:t>
      </w:r>
    </w:p>
    <w:p w14:paraId="45754F6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74A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1. červenec 2013 pro Chorvatsko, </w:t>
      </w:r>
    </w:p>
    <w:p w14:paraId="566BF8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2C758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1. leden 2007 pro Rumunsko a Bulharsko, </w:t>
      </w:r>
    </w:p>
    <w:p w14:paraId="4FA65A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F03D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1. květen 2004 pro Estonsko, Kypr, Litvu, Lotyšsko, Maďarsko, Maltu, Polsko, Slovinsko a Slovensko, </w:t>
      </w:r>
    </w:p>
    <w:p w14:paraId="0A674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966D7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1. leden 1995 pro Rakousko, Finsko a Švédsko, </w:t>
      </w:r>
    </w:p>
    <w:p w14:paraId="20F2D13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4FFF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5. srpen 1987 pro ostatní členské státy, mimo České republiky. </w:t>
      </w:r>
    </w:p>
    <w:p w14:paraId="7E0B60EB" w14:textId="62A988D6"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Uvedený doklad o dosažené kvalifikaci musí být doplněn osvědčením členského státu, který doklad o dosažené kvalifikaci vydal, že dotčená osoba byla před referenčním datem na jeho území oprávněna vykonávat činnost obdobnou činnosti uvedené v § 4 odst. 2 písm. a) nebo v </w:t>
      </w:r>
      <w:r w:rsidR="1FEF70C6" w:rsidRPr="00F306B8">
        <w:rPr>
          <w:rFonts w:ascii="Times New Roman" w:hAnsi="Times New Roman" w:cs="Times New Roman"/>
          <w:sz w:val="24"/>
          <w:szCs w:val="24"/>
        </w:rPr>
        <w:t xml:space="preserve">§ 5 odst. </w:t>
      </w:r>
      <w:r w:rsidR="1FEF70C6" w:rsidRPr="00F306B8">
        <w:rPr>
          <w:rFonts w:ascii="Times New Roman" w:hAnsi="Times New Roman" w:cs="Times New Roman"/>
          <w:strike/>
          <w:sz w:val="24"/>
          <w:szCs w:val="24"/>
        </w:rPr>
        <w:t>3</w:t>
      </w:r>
      <w:r w:rsidR="1FEF70C6" w:rsidRPr="00F306B8">
        <w:rPr>
          <w:rFonts w:ascii="Times New Roman" w:hAnsi="Times New Roman" w:cs="Times New Roman"/>
          <w:sz w:val="24"/>
          <w:szCs w:val="24"/>
        </w:rPr>
        <w:t xml:space="preserve"> </w:t>
      </w:r>
      <w:r w:rsidR="1FEF70C6" w:rsidRPr="00F306B8">
        <w:rPr>
          <w:rFonts w:ascii="Times New Roman" w:hAnsi="Times New Roman" w:cs="Times New Roman"/>
          <w:b/>
          <w:bCs/>
          <w:sz w:val="24"/>
          <w:szCs w:val="24"/>
        </w:rPr>
        <w:t>4</w:t>
      </w:r>
      <w:r w:rsidR="1FEF70C6"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pod odpovídajícím profesním označením a že tuto činnost skutečně vykonávala po dobu nejméně tří po sobě následujících let během pěti let předcházejících vydání tohoto osvědčení. </w:t>
      </w:r>
    </w:p>
    <w:p w14:paraId="159207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3F0CF" w14:textId="71C5AD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2.3 Doklad uvedený v bodě 2.1 nebo 2.2, i když nesplňuje minimální požadavky stanovené v bodech 1.2 a 1.3, se uznává jako rovnocenný dokladu o dosažené kvalifikaci vydávanému v České republice, který se vyžaduje pro zahájení výkonu činnosti podle §</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4</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odst.</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písm. a) nebo § 5 </w:t>
      </w:r>
      <w:r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3D62966E"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písm. a). </w:t>
      </w:r>
    </w:p>
    <w:p w14:paraId="63D9EC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472071" w14:textId="28A5A9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2.4. Uznávací orgán uzná jako doklad o dosažené kvalifikaci doklad o ukončené tříleté přípravě na </w:t>
      </w:r>
      <w:r w:rsidR="009C02AA" w:rsidRPr="00F306B8">
        <w:rPr>
          <w:rFonts w:ascii="Times New Roman" w:hAnsi="Times New Roman" w:cs="Times New Roman"/>
          <w:kern w:val="0"/>
          <w:sz w:val="24"/>
          <w:szCs w:val="24"/>
        </w:rPr>
        <w:t>„</w:t>
      </w:r>
      <w:proofErr w:type="spellStart"/>
      <w:r w:rsidRPr="00F306B8">
        <w:rPr>
          <w:rFonts w:ascii="Times New Roman" w:hAnsi="Times New Roman" w:cs="Times New Roman"/>
          <w:kern w:val="0"/>
          <w:sz w:val="24"/>
          <w:szCs w:val="24"/>
        </w:rPr>
        <w:t>Fachhochschulen</w:t>
      </w:r>
      <w:proofErr w:type="spellEnd"/>
      <w:r w:rsidR="009C02AA"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ve Spolkové republice Německo, pokud tato příprava </w:t>
      </w:r>
    </w:p>
    <w:p w14:paraId="55B46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FA8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splňuje formu, která existovala k 5. srpnu 1985 a byla nejpozději zahájena do 17. ledna 2014, </w:t>
      </w:r>
    </w:p>
    <w:p w14:paraId="2D8069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53B1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odpovídá požadavkům stanoveným v bodu 1.3, </w:t>
      </w:r>
    </w:p>
    <w:p w14:paraId="4FD798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FE65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umožňuje ve Spolkové republice Německo přístup k odborným činnostem v oboru architektura a </w:t>
      </w:r>
    </w:p>
    <w:p w14:paraId="669B41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3533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d) je doplněna čtyřletou odbornou praxí ve Spolkové republice Německo doložené osvědčením vydaným profesní organizací, na jejímž seznamu je žadatel zapsán. </w:t>
      </w:r>
    </w:p>
    <w:p w14:paraId="2D0548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AB294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3.</w:t>
      </w:r>
    </w:p>
    <w:p w14:paraId="077C0F79" w14:textId="7777777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6A45D0" w14:textId="0589D23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Pokud právní předpisy členského státu umožňují příslušnému orgánu tohoto státu vydávat oprávnění k užívání zvláštního profesního označení pro výkon předmětné činnosti osobám, které obzvláště vynikly svými úspěchy v oboru architektury, uznávací orgán uzná osvědčení o existenci tohoto oprávnění vydané dotčené osobě v souladu s právními předpisy vydávajícího členského státu jako rovnocenné dokladům o odborné kvalifikaci vydávaným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zde vyžadují pro přístup k příslušné odborné činnosti. </w:t>
      </w:r>
    </w:p>
    <w:p w14:paraId="31050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0C054" w14:textId="1352BDAF"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____________________</w:t>
      </w:r>
    </w:p>
    <w:p w14:paraId="0FEF16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3C51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 Směrnice Evropského parlamentu a Rady 2005/36/ES ze dne 7. září 2005 o uznávání odborných kvalifikací. </w:t>
      </w:r>
    </w:p>
    <w:p w14:paraId="3F0E95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7CDF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1a</w:t>
      </w:r>
      <w:proofErr w:type="gramEnd"/>
      <w:r w:rsidRPr="00F306B8">
        <w:rPr>
          <w:rFonts w:ascii="Times New Roman" w:hAnsi="Times New Roman" w:cs="Times New Roman"/>
          <w:kern w:val="0"/>
          <w:sz w:val="24"/>
          <w:szCs w:val="24"/>
        </w:rPr>
        <w:t xml:space="preserve">) Zákon č. 50/1976 Sb., o územním plánování a stavebním řádu (stavební zákon), ve znění zákona č. 103/1990 Sb. a zákona č. 262/1992 Sb. </w:t>
      </w:r>
    </w:p>
    <w:p w14:paraId="2A8C505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3F21F9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2) Zákon č. 455/1991 Sb., o živnostenském podnikání (živnostenský zákon). </w:t>
      </w:r>
    </w:p>
    <w:p w14:paraId="5AB3FB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82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 Zákon č. 513/1991 Sb., obchodní zákoník. </w:t>
      </w:r>
    </w:p>
    <w:p w14:paraId="2B595F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B59C9F" w14:textId="219BD3D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3a</w:t>
      </w:r>
      <w:proofErr w:type="gramEnd"/>
      <w:r w:rsidRPr="00F306B8">
        <w:rPr>
          <w:rFonts w:ascii="Times New Roman" w:hAnsi="Times New Roman" w:cs="Times New Roman"/>
          <w:kern w:val="0"/>
          <w:sz w:val="24"/>
          <w:szCs w:val="24"/>
        </w:rPr>
        <w:t>) Článek 23 a 24 odst. 1 směrnice Evropského parlamentu a Rady 2004/38/ES ze dne 29.</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dubna 2004 o právu občanů Unie a jejich rodinných příslušníků svobodně se pohybovat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pobývat na území členských států, o změně nařízení (EHS) č. 1612/68 a o zrušení směrnic 64/221/EHS, 68/360/EHS, 72/194/EHS, 73/148/EHS, 75/34/EHS, 75/35/EHS, 90/364/EHS, 90/365/EHS a 93/96/EHS. </w:t>
      </w:r>
    </w:p>
    <w:p w14:paraId="384635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6D79BA" w14:textId="1D7913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3b</w:t>
      </w:r>
      <w:proofErr w:type="gramEnd"/>
      <w:r w:rsidRPr="00F306B8">
        <w:rPr>
          <w:rFonts w:ascii="Times New Roman" w:hAnsi="Times New Roman" w:cs="Times New Roman"/>
          <w:kern w:val="0"/>
          <w:sz w:val="24"/>
          <w:szCs w:val="24"/>
        </w:rPr>
        <w:t>) Článek 11 odst. 1 písm. a) a c) a článek 21 odst. 1 směrnice Rady 2003/109/ES ze dne 25.</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listopadu 2003 o právním postavení státních příslušníků třetích zemí, kteří jsou dlouhodobě pobývajícími rezidenty. </w:t>
      </w:r>
    </w:p>
    <w:p w14:paraId="1AE3BE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0268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3c) Článek 12 písm. a) směrnice Rady 2005/71/ES ze dne 12. října 2005 o zvláštním postupu pro přijímání státních příslušníků třetích zemí pro účely vědeckého výzkumu. </w:t>
      </w:r>
    </w:p>
    <w:p w14:paraId="2D78BF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CE02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3d</w:t>
      </w:r>
      <w:proofErr w:type="gramEnd"/>
      <w:r w:rsidRPr="00F306B8">
        <w:rPr>
          <w:rFonts w:ascii="Times New Roman" w:hAnsi="Times New Roman" w:cs="Times New Roman"/>
          <w:kern w:val="0"/>
          <w:sz w:val="24"/>
          <w:szCs w:val="24"/>
        </w:rPr>
        <w:t xml:space="preserve">) Článek 14 odst. 1 písm. b) směrnice Rady 2003/86/ES ze dne 22. září 2003 o právu na sloučení rodiny. </w:t>
      </w:r>
    </w:p>
    <w:p w14:paraId="7C3EED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B41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3e) Článek 26 odst. 1 a 3 a článek 27 odst. 3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 </w:t>
      </w:r>
    </w:p>
    <w:p w14:paraId="51BD43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E35C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3f) Článek 17 odst. 1 směrnice Rady 2004/114/ES ze dne 13. prosince 2004 o podmínkách přijímání státních příslušníků třetích zemí za účelem studia, výměnných pobytů žáků, neplacené odborné přípravy nebo dobrovolné služby. </w:t>
      </w:r>
    </w:p>
    <w:p w14:paraId="016FA4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12C7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3g</w:t>
      </w:r>
      <w:proofErr w:type="gramEnd"/>
      <w:r w:rsidRPr="00F306B8">
        <w:rPr>
          <w:rFonts w:ascii="Times New Roman" w:hAnsi="Times New Roman" w:cs="Times New Roman"/>
          <w:kern w:val="0"/>
          <w:sz w:val="24"/>
          <w:szCs w:val="24"/>
        </w:rPr>
        <w:t xml:space="preserve">) Článek 11 odst. 1 směrnice Rady 2004/81/ES ze dne 29. dubna 2004 o povolení k pobytu </w:t>
      </w:r>
      <w:r w:rsidRPr="00F306B8">
        <w:rPr>
          <w:rFonts w:ascii="Times New Roman" w:hAnsi="Times New Roman" w:cs="Times New Roman"/>
          <w:kern w:val="0"/>
          <w:sz w:val="24"/>
          <w:szCs w:val="24"/>
        </w:rPr>
        <w:lastRenderedPageBreak/>
        <w:t xml:space="preserve">vydávaném státním příslušníkům třetích zemí, kteří jsou oběťmi obchodování s lidmi nebo obdrželi pomoc k nedovolenému přistěhovalectví a kteří spolupracují s příslušnými orgány. </w:t>
      </w:r>
    </w:p>
    <w:p w14:paraId="728726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1F9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3h</w:t>
      </w:r>
      <w:proofErr w:type="gramEnd"/>
      <w:r w:rsidRPr="00F306B8">
        <w:rPr>
          <w:rFonts w:ascii="Times New Roman" w:hAnsi="Times New Roman" w:cs="Times New Roman"/>
          <w:kern w:val="0"/>
          <w:sz w:val="24"/>
          <w:szCs w:val="24"/>
        </w:rPr>
        <w:t xml:space="preserve">) § 44 zákona č. 111/1998 Sb., o vysokých školách a o změně a doplnění dalších zákonů (zákon o vysokých školách). </w:t>
      </w:r>
    </w:p>
    <w:p w14:paraId="1C86DC5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BEAC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3i) Zákon č. 561/2004 Sb., o předškolním, základním, středním, vyšším odborném a jiném vzdělávání (školský zákon), ve znění pozdějších předpisů. </w:t>
      </w:r>
    </w:p>
    <w:p w14:paraId="39E6B0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0E9E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3j) Zákon č. 352/2001 Sb., o užívání státních symbolů České republiky a o změně některých zákonů. </w:t>
      </w:r>
    </w:p>
    <w:p w14:paraId="65D914F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058E1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4) Zákon č. 35/1965 Sb., o dílech literárních, vědeckých a uměleckých (autorský zákon), ve znění pozdějších předpisů (úplné znění č. 247/1990 Sb.). </w:t>
      </w:r>
    </w:p>
    <w:p w14:paraId="7429AE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DA9A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5) Zákon č. 527/1990 Sb., o vynálezech, průmyslových vzorech a zlepšovacích návrzích. </w:t>
      </w:r>
    </w:p>
    <w:p w14:paraId="6D3364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A2AEA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6) Zákon ČNR č. 68/1990 Sb., o užívání státního znaku a státní vlajky České republiky. </w:t>
      </w:r>
    </w:p>
    <w:p w14:paraId="6713332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D5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8) Zákon ČNR č. 17/1992 Sb., o životním prostředí. </w:t>
      </w:r>
    </w:p>
    <w:p w14:paraId="3D7F35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27E99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Zákon ČNR č. 244/1992 Sb., o posuzování vlivů na životní prostředí. </w:t>
      </w:r>
    </w:p>
    <w:p w14:paraId="1A395B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83199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9a</w:t>
      </w:r>
      <w:proofErr w:type="gramEnd"/>
      <w:r w:rsidRPr="00F306B8">
        <w:rPr>
          <w:rFonts w:ascii="Times New Roman" w:hAnsi="Times New Roman" w:cs="Times New Roman"/>
          <w:kern w:val="0"/>
          <w:sz w:val="24"/>
          <w:szCs w:val="24"/>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14:paraId="317A95F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D72CB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9b</w:t>
      </w:r>
      <w:proofErr w:type="gramEnd"/>
      <w:r w:rsidRPr="00F306B8">
        <w:rPr>
          <w:rFonts w:ascii="Times New Roman" w:hAnsi="Times New Roman" w:cs="Times New Roman"/>
          <w:kern w:val="0"/>
          <w:sz w:val="24"/>
          <w:szCs w:val="24"/>
        </w:rPr>
        <w:t xml:space="preserve">) Soudní řád správní. </w:t>
      </w:r>
    </w:p>
    <w:p w14:paraId="47DA8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DE9FC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9c) § 32 odst. 4 zákona č. 18/2004 Sb., ve znění pozdějších předpisů. </w:t>
      </w:r>
    </w:p>
    <w:p w14:paraId="0BA3BC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371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9d</w:t>
      </w:r>
      <w:proofErr w:type="gramEnd"/>
      <w:r w:rsidRPr="00F306B8">
        <w:rPr>
          <w:rFonts w:ascii="Times New Roman" w:hAnsi="Times New Roman" w:cs="Times New Roman"/>
          <w:kern w:val="0"/>
          <w:sz w:val="24"/>
          <w:szCs w:val="24"/>
        </w:rPr>
        <w:t xml:space="preserve">) § 36a zákona č. 18/2004 Sb., ve znění zákona č. 189/2008 Sb. </w:t>
      </w:r>
    </w:p>
    <w:p w14:paraId="049FCD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9113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9e) § 36b zákona č. 18/2004 Sb., ve znění zákona č. 189/2008 Sb. </w:t>
      </w:r>
    </w:p>
    <w:p w14:paraId="35B417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00BE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10) Zákon č. 50/1976 Sb., ve znění zákona č. 103/1990 Sb. a zákona č. 262/1992 Sb. </w:t>
      </w:r>
    </w:p>
    <w:p w14:paraId="0C9A1DC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763C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FMTIR č. 8/1983 Sb., o zvláštní způsobilosti k některým činnostem ve výstavbě, ve znění vyhlášky č. 73/1978 Sb. </w:t>
      </w:r>
    </w:p>
    <w:p w14:paraId="4604A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1689E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SKVTIR č. 186/1990 Sb., o oprávnění k projektové činnosti. </w:t>
      </w:r>
    </w:p>
    <w:p w14:paraId="6AB5FE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F5019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z w:val="24"/>
          <w:szCs w:val="24"/>
        </w:rPr>
      </w:pPr>
      <w:r w:rsidRPr="00F306B8">
        <w:rPr>
          <w:rFonts w:ascii="Times New Roman" w:hAnsi="Times New Roman" w:cs="Times New Roman"/>
          <w:kern w:val="0"/>
          <w:sz w:val="24"/>
          <w:szCs w:val="24"/>
        </w:rPr>
        <w:t>12) § 2716 zákona č. 89/2012 Sb., občanský zákoník.</w:t>
      </w:r>
    </w:p>
    <w:p w14:paraId="7DE996C2" w14:textId="77777777" w:rsidR="00AB744D" w:rsidRPr="00F306B8" w:rsidRDefault="00AB744D" w:rsidP="00955396">
      <w:pPr>
        <w:rPr>
          <w:rFonts w:ascii="Times New Roman" w:hAnsi="Times New Roman" w:cs="Times New Roman"/>
          <w:sz w:val="24"/>
          <w:szCs w:val="24"/>
        </w:rPr>
      </w:pPr>
    </w:p>
    <w:p w14:paraId="3A928CC5" w14:textId="77777777" w:rsidR="00AD49E8" w:rsidRPr="00F306B8" w:rsidRDefault="00AD49E8" w:rsidP="00955396">
      <w:pPr>
        <w:rPr>
          <w:rFonts w:ascii="Times New Roman" w:hAnsi="Times New Roman" w:cs="Times New Roman"/>
          <w:sz w:val="24"/>
          <w:szCs w:val="24"/>
        </w:rPr>
      </w:pPr>
    </w:p>
    <w:p w14:paraId="5DD89C58" w14:textId="77777777" w:rsidR="00AD49E8" w:rsidRPr="00F306B8" w:rsidRDefault="00AC76B6">
      <w:pPr>
        <w:rPr>
          <w:rFonts w:ascii="Times New Roman" w:hAnsi="Times New Roman" w:cs="Times New Roman"/>
          <w:b/>
          <w:bCs/>
          <w:kern w:val="0"/>
          <w:sz w:val="24"/>
          <w:szCs w:val="24"/>
        </w:rPr>
      </w:pPr>
      <w:r w:rsidRPr="00F306B8">
        <w:rPr>
          <w:rFonts w:ascii="Times New Roman" w:hAnsi="Times New Roman" w:cs="Times New Roman"/>
          <w:b/>
          <w:bCs/>
          <w:kern w:val="0"/>
          <w:sz w:val="24"/>
          <w:szCs w:val="24"/>
        </w:rPr>
        <w:br w:type="page"/>
      </w:r>
    </w:p>
    <w:p w14:paraId="4CA00521" w14:textId="455F9F65" w:rsidR="00AD49E8" w:rsidRPr="00F306B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ČÁST DRUHÁ: Platné znění dotčen</w:t>
      </w:r>
      <w:r w:rsidR="00AE2C62">
        <w:rPr>
          <w:rFonts w:ascii="Times New Roman" w:hAnsi="Times New Roman" w:cs="Times New Roman"/>
          <w:b/>
          <w:bCs/>
          <w:kern w:val="0"/>
          <w:sz w:val="24"/>
          <w:szCs w:val="24"/>
        </w:rPr>
        <w:t>ého</w:t>
      </w:r>
      <w:r w:rsidRPr="00F306B8">
        <w:rPr>
          <w:rFonts w:ascii="Times New Roman" w:hAnsi="Times New Roman" w:cs="Times New Roman"/>
          <w:b/>
          <w:bCs/>
          <w:kern w:val="0"/>
          <w:sz w:val="24"/>
          <w:szCs w:val="24"/>
        </w:rPr>
        <w:t xml:space="preserve"> ustanovení zákona </w:t>
      </w:r>
      <w:r w:rsidRPr="00F306B8">
        <w:rPr>
          <w:rFonts w:ascii="Times New Roman" w:hAnsi="Times New Roman" w:cs="Times New Roman"/>
          <w:b/>
          <w:bCs/>
          <w:sz w:val="24"/>
          <w:szCs w:val="24"/>
        </w:rPr>
        <w:t>č. 283/2021 Sb., stavební zákon, ve znění pozdějších předpisů</w:t>
      </w:r>
      <w:r w:rsidRPr="00F306B8">
        <w:rPr>
          <w:rFonts w:ascii="Times New Roman" w:hAnsi="Times New Roman" w:cs="Times New Roman"/>
          <w:b/>
          <w:bCs/>
          <w:kern w:val="0"/>
          <w:sz w:val="24"/>
          <w:szCs w:val="24"/>
        </w:rPr>
        <w:t>, s vyznačením navrhovan</w:t>
      </w:r>
      <w:r w:rsidR="00AE2C62">
        <w:rPr>
          <w:rFonts w:ascii="Times New Roman" w:hAnsi="Times New Roman" w:cs="Times New Roman"/>
          <w:b/>
          <w:bCs/>
          <w:kern w:val="0"/>
          <w:sz w:val="24"/>
          <w:szCs w:val="24"/>
        </w:rPr>
        <w:t>é</w:t>
      </w:r>
      <w:r w:rsidRPr="00F306B8">
        <w:rPr>
          <w:rFonts w:ascii="Times New Roman" w:hAnsi="Times New Roman" w:cs="Times New Roman"/>
          <w:b/>
          <w:bCs/>
          <w:kern w:val="0"/>
          <w:sz w:val="24"/>
          <w:szCs w:val="24"/>
        </w:rPr>
        <w:t xml:space="preserve"> změn</w:t>
      </w:r>
      <w:r w:rsidR="00AE2C62">
        <w:rPr>
          <w:rFonts w:ascii="Times New Roman" w:hAnsi="Times New Roman" w:cs="Times New Roman"/>
          <w:b/>
          <w:bCs/>
          <w:kern w:val="0"/>
          <w:sz w:val="24"/>
          <w:szCs w:val="24"/>
        </w:rPr>
        <w:t>y</w:t>
      </w:r>
    </w:p>
    <w:p w14:paraId="55782915" w14:textId="77777777" w:rsidR="00AD49E8" w:rsidRPr="00F306B8" w:rsidRDefault="00AD49E8" w:rsidP="00AD49E8">
      <w:pPr>
        <w:spacing w:after="0" w:line="240" w:lineRule="auto"/>
        <w:rPr>
          <w:rFonts w:ascii="Times New Roman" w:hAnsi="Times New Roman" w:cs="Times New Roman"/>
          <w:sz w:val="24"/>
          <w:szCs w:val="24"/>
        </w:rPr>
      </w:pPr>
    </w:p>
    <w:p w14:paraId="41C04798" w14:textId="620B961E" w:rsidR="00AD49E8" w:rsidRPr="00F306B8" w:rsidRDefault="00AC76B6" w:rsidP="00AD49E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285</w:t>
      </w:r>
    </w:p>
    <w:p w14:paraId="088773A1" w14:textId="77777777" w:rsidR="00AD49E8" w:rsidRPr="00F306B8" w:rsidRDefault="00AD49E8" w:rsidP="00AD49E8">
      <w:pPr>
        <w:spacing w:after="0" w:line="240" w:lineRule="auto"/>
        <w:jc w:val="center"/>
        <w:rPr>
          <w:rFonts w:ascii="Times New Roman" w:hAnsi="Times New Roman" w:cs="Times New Roman"/>
          <w:sz w:val="24"/>
          <w:szCs w:val="24"/>
        </w:rPr>
      </w:pPr>
    </w:p>
    <w:p w14:paraId="4F6BA00F" w14:textId="77777777" w:rsidR="00AD49E8" w:rsidRPr="00F306B8" w:rsidRDefault="00AC76B6" w:rsidP="00AD49E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Příprava a provádění zkoušek</w:t>
      </w:r>
    </w:p>
    <w:p w14:paraId="6EE83E9B" w14:textId="77777777" w:rsidR="00AD49E8" w:rsidRPr="00F306B8" w:rsidRDefault="00AD49E8" w:rsidP="00AD49E8">
      <w:pPr>
        <w:spacing w:after="0" w:line="240" w:lineRule="auto"/>
        <w:rPr>
          <w:rFonts w:ascii="Times New Roman" w:hAnsi="Times New Roman" w:cs="Times New Roman"/>
          <w:sz w:val="24"/>
          <w:szCs w:val="24"/>
        </w:rPr>
      </w:pPr>
    </w:p>
    <w:p w14:paraId="5EB6B45F" w14:textId="6E8E0855" w:rsidR="00AD49E8" w:rsidRPr="00F306B8" w:rsidRDefault="00AC76B6" w:rsidP="00AD49E8">
      <w:pPr>
        <w:spacing w:after="0" w:line="240" w:lineRule="auto"/>
        <w:jc w:val="both"/>
        <w:rPr>
          <w:rFonts w:ascii="Times New Roman" w:hAnsi="Times New Roman" w:cs="Times New Roman"/>
          <w:b/>
          <w:bCs/>
          <w:sz w:val="24"/>
          <w:szCs w:val="24"/>
        </w:rPr>
      </w:pPr>
      <w:r w:rsidRPr="00F306B8">
        <w:rPr>
          <w:rFonts w:ascii="Times New Roman" w:hAnsi="Times New Roman" w:cs="Times New Roman"/>
          <w:sz w:val="24"/>
          <w:szCs w:val="24"/>
        </w:rPr>
        <w:tab/>
        <w:t xml:space="preserve">(1)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ministerstvem. </w:t>
      </w:r>
      <w:r w:rsidRPr="00F306B8">
        <w:rPr>
          <w:rFonts w:ascii="Times New Roman" w:hAnsi="Times New Roman" w:cs="Times New Roman"/>
          <w:strike/>
          <w:sz w:val="24"/>
          <w:szCs w:val="24"/>
        </w:rPr>
        <w:t>Náklady spojené s přípravou na zkoušku a s jejím vykonáním nese uchazeč.</w:t>
      </w:r>
      <w:r w:rsidR="004F6577" w:rsidRPr="00F306B8">
        <w:rPr>
          <w:rFonts w:ascii="Times New Roman" w:hAnsi="Times New Roman" w:cs="Times New Roman"/>
          <w:sz w:val="24"/>
          <w:szCs w:val="24"/>
        </w:rPr>
        <w:t xml:space="preserve"> </w:t>
      </w:r>
      <w:r w:rsidR="004F6577" w:rsidRPr="00F306B8">
        <w:rPr>
          <w:rFonts w:ascii="Times New Roman" w:hAnsi="Times New Roman" w:cs="Times New Roman"/>
          <w:b/>
          <w:bCs/>
          <w:sz w:val="24"/>
          <w:szCs w:val="24"/>
        </w:rPr>
        <w:t xml:space="preserve">Poplatek spojený s přípravou na zkoušku a s jejím vykonáním je povinen uchazeč </w:t>
      </w:r>
      <w:del w:id="107" w:author="Daněk Martin" w:date="2025-05-27T14:09:00Z">
        <w:r w:rsidR="004F6577" w:rsidRPr="00F306B8" w:rsidDel="00FB4445">
          <w:rPr>
            <w:rFonts w:ascii="Times New Roman" w:hAnsi="Times New Roman" w:cs="Times New Roman"/>
            <w:b/>
            <w:bCs/>
            <w:sz w:val="24"/>
            <w:szCs w:val="24"/>
          </w:rPr>
          <w:delText xml:space="preserve">uhradit </w:delText>
        </w:r>
      </w:del>
      <w:ins w:id="108" w:author="Daněk Martin" w:date="2025-05-27T14:09:00Z">
        <w:r w:rsidR="00FB4445">
          <w:rPr>
            <w:rFonts w:ascii="Times New Roman" w:hAnsi="Times New Roman" w:cs="Times New Roman"/>
            <w:b/>
            <w:bCs/>
            <w:sz w:val="24"/>
            <w:szCs w:val="24"/>
          </w:rPr>
          <w:t>zaplatit</w:t>
        </w:r>
        <w:r w:rsidR="00FB4445" w:rsidRPr="00F306B8">
          <w:rPr>
            <w:rFonts w:ascii="Times New Roman" w:hAnsi="Times New Roman" w:cs="Times New Roman"/>
            <w:b/>
            <w:bCs/>
            <w:sz w:val="24"/>
            <w:szCs w:val="24"/>
          </w:rPr>
          <w:t xml:space="preserve"> </w:t>
        </w:r>
      </w:ins>
      <w:r w:rsidR="004F6577" w:rsidRPr="00F306B8">
        <w:rPr>
          <w:rFonts w:ascii="Times New Roman" w:hAnsi="Times New Roman" w:cs="Times New Roman"/>
          <w:b/>
          <w:bCs/>
          <w:sz w:val="24"/>
          <w:szCs w:val="24"/>
        </w:rPr>
        <w:t>Komoře</w:t>
      </w:r>
      <w:r w:rsidR="00BC1D1C" w:rsidRPr="00F306B8">
        <w:rPr>
          <w:rFonts w:ascii="Times New Roman" w:hAnsi="Times New Roman" w:cs="Times New Roman"/>
          <w:b/>
          <w:bCs/>
          <w:sz w:val="24"/>
          <w:szCs w:val="24"/>
        </w:rPr>
        <w:t xml:space="preserve">, </w:t>
      </w:r>
      <w:r w:rsidR="008F76EA" w:rsidRPr="00F306B8">
        <w:rPr>
          <w:rFonts w:ascii="Times New Roman" w:hAnsi="Times New Roman" w:cs="Times New Roman"/>
          <w:b/>
          <w:bCs/>
          <w:sz w:val="24"/>
          <w:szCs w:val="24"/>
        </w:rPr>
        <w:t>o jejíž členství se uchází</w:t>
      </w:r>
      <w:r w:rsidR="004F6577" w:rsidRPr="00F306B8">
        <w:rPr>
          <w:rFonts w:ascii="Times New Roman" w:hAnsi="Times New Roman" w:cs="Times New Roman"/>
          <w:b/>
          <w:bCs/>
          <w:sz w:val="24"/>
          <w:szCs w:val="24"/>
        </w:rPr>
        <w:t>; výši poplatku stanoví vnitřní předpis Komory</w:t>
      </w:r>
      <w:r w:rsidR="008F76EA" w:rsidRPr="00F306B8">
        <w:rPr>
          <w:rFonts w:ascii="Times New Roman" w:hAnsi="Times New Roman" w:cs="Times New Roman"/>
          <w:b/>
          <w:bCs/>
          <w:sz w:val="24"/>
          <w:szCs w:val="24"/>
        </w:rPr>
        <w:t>, nejvýše však 25 000 Kč</w:t>
      </w:r>
      <w:r w:rsidR="004F6577" w:rsidRPr="00F306B8">
        <w:rPr>
          <w:rFonts w:ascii="Times New Roman" w:hAnsi="Times New Roman" w:cs="Times New Roman"/>
          <w:b/>
          <w:bCs/>
          <w:sz w:val="24"/>
          <w:szCs w:val="24"/>
        </w:rPr>
        <w:t>.</w:t>
      </w:r>
    </w:p>
    <w:p w14:paraId="2232884A"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7A34851"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Koordinační orgán na základě pověření Komory zajišťuje koordinační, organizační a administrativní záležitosti a odborné vzdělávání potřebné k jednotnému postupu při výkonu činnosti autorizovaných inspektorů.</w:t>
      </w:r>
    </w:p>
    <w:p w14:paraId="1E19FF34"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6603512"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14:paraId="13E0E2D0"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B3CE08C" w14:textId="07751B27" w:rsidR="004F6577"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Postup při jmenování členů koordinačního orgánu, jeho činnost, přípravu, provádění a obsah zkoušek a náležitosti a způsob vedení evidence autorizovaných inspektorů stanoví prováděcí právní předpis.</w:t>
      </w:r>
    </w:p>
    <w:p w14:paraId="329F6642" w14:textId="77777777" w:rsidR="004F6577" w:rsidRPr="00F306B8" w:rsidRDefault="00AC76B6">
      <w:pPr>
        <w:rPr>
          <w:rFonts w:ascii="Times New Roman" w:hAnsi="Times New Roman" w:cs="Times New Roman"/>
          <w:sz w:val="24"/>
          <w:szCs w:val="24"/>
        </w:rPr>
      </w:pPr>
      <w:r w:rsidRPr="00F306B8">
        <w:rPr>
          <w:rFonts w:ascii="Times New Roman" w:hAnsi="Times New Roman" w:cs="Times New Roman"/>
          <w:sz w:val="24"/>
          <w:szCs w:val="24"/>
        </w:rPr>
        <w:br w:type="page"/>
      </w:r>
    </w:p>
    <w:p w14:paraId="2822C992" w14:textId="6418FB8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ČÁST TŘETÍ: Platné znění dotčených ustanovení zákona </w:t>
      </w:r>
      <w:r w:rsidRPr="00F306B8">
        <w:rPr>
          <w:rFonts w:ascii="Times New Roman" w:hAnsi="Times New Roman" w:cs="Times New Roman"/>
          <w:b/>
          <w:bCs/>
          <w:sz w:val="24"/>
          <w:szCs w:val="24"/>
        </w:rPr>
        <w:t>č. 200/1994 Sb., o zeměměřictví a o změně a doplnění některých zákonů souvisejících s jeho zavedením, ve znění pozdějších předpisů</w:t>
      </w:r>
      <w:r w:rsidRPr="00F306B8">
        <w:rPr>
          <w:rFonts w:ascii="Times New Roman" w:hAnsi="Times New Roman" w:cs="Times New Roman"/>
          <w:b/>
          <w:bCs/>
          <w:kern w:val="0"/>
          <w:sz w:val="24"/>
          <w:szCs w:val="24"/>
        </w:rPr>
        <w:t>, s vyznačením navrhovaných změn</w:t>
      </w:r>
    </w:p>
    <w:p w14:paraId="1E8858F4" w14:textId="77777777" w:rsidR="004F6577" w:rsidRPr="00F306B8" w:rsidRDefault="004F6577" w:rsidP="00AD49E8">
      <w:pPr>
        <w:spacing w:after="0" w:line="240" w:lineRule="auto"/>
        <w:jc w:val="both"/>
        <w:rPr>
          <w:rFonts w:ascii="Times New Roman" w:hAnsi="Times New Roman" w:cs="Times New Roman"/>
          <w:sz w:val="24"/>
          <w:szCs w:val="24"/>
        </w:rPr>
      </w:pPr>
    </w:p>
    <w:p w14:paraId="1EB1DDE3" w14:textId="2F158A0B"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w:t>
      </w:r>
    </w:p>
    <w:p w14:paraId="289A14A6" w14:textId="77777777" w:rsidR="003454AE" w:rsidRPr="00F306B8" w:rsidRDefault="003454AE" w:rsidP="003454AE">
      <w:pPr>
        <w:spacing w:after="0" w:line="240" w:lineRule="auto"/>
        <w:jc w:val="both"/>
        <w:rPr>
          <w:rFonts w:ascii="Times New Roman" w:hAnsi="Times New Roman" w:cs="Times New Roman"/>
          <w:sz w:val="24"/>
          <w:szCs w:val="24"/>
        </w:rPr>
      </w:pPr>
    </w:p>
    <w:p w14:paraId="3A16ED36"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autorizovanými zeměměřickými inženýry</w:t>
      </w:r>
    </w:p>
    <w:p w14:paraId="1C970058" w14:textId="77777777" w:rsidR="003454AE" w:rsidRPr="00F306B8" w:rsidRDefault="003454AE" w:rsidP="003454AE">
      <w:pPr>
        <w:spacing w:after="0" w:line="240" w:lineRule="auto"/>
        <w:jc w:val="both"/>
        <w:rPr>
          <w:rFonts w:ascii="Times New Roman" w:hAnsi="Times New Roman" w:cs="Times New Roman"/>
          <w:sz w:val="24"/>
          <w:szCs w:val="24"/>
        </w:rPr>
      </w:pPr>
    </w:p>
    <w:p w14:paraId="67F4ED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Autorizovaný zeměměřický inženýr je povinen</w:t>
      </w:r>
    </w:p>
    <w:p w14:paraId="3A4D4C8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C8C8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při ověřování výsledků zeměměřických činností jednat odborně, nestranně a vycházet ze spolehlivě zjištěného stavu věci, přitom vždy prověřit soulad postupů jejich vyhotovitele, náležitostí a přesnosti ověřovaných výsledků zeměměřických činností s právními předpisy,</w:t>
      </w:r>
    </w:p>
    <w:p w14:paraId="3F27586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7746F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při ověřování výsledků zeměměřických činností využívaných pro vedení digitální technické mapy a ve výstavbě prověřit soulad postupů jejich vyhotovitele s písemně dohodnutými podmínkami s objednatelem, pokud tyto podmínky nejsou v rozporu s právními předpisy,</w:t>
      </w:r>
    </w:p>
    <w:p w14:paraId="71E9C8D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0C9F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při ověřování výsledků zeměměřických činností využívaných pro potřeby obrany státu prověřit soulad postupů jejich vyhotovitele s dalšími podmínkami výkonu zeměměřických činností vymezenými na základě § 11 odst. 2,</w:t>
      </w:r>
    </w:p>
    <w:p w14:paraId="4E8AE16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0F4F37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poskytnout orgánu zeměměřictví a katastru potřebnou součinnost při využívání touto osobou ověřených výsledků zeměměřických činností a při dohledu na zeměměřické činnosti8), jejichž výsledky jsou využívány pro státní mapová díla nebo správu katastru nemovitostí,</w:t>
      </w:r>
    </w:p>
    <w:p w14:paraId="102E1DE4"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43D63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při ověřování výsledků zeměměřických činností dbát platných obecně závazných právních předpisů, jakož i předpisů vydaných Českou komorou zeměměřičů,</w:t>
      </w:r>
    </w:p>
    <w:p w14:paraId="42FAB2CB" w14:textId="77777777" w:rsidR="003454AE" w:rsidRPr="00F306B8" w:rsidRDefault="003454AE" w:rsidP="003454AE">
      <w:pPr>
        <w:spacing w:after="0" w:line="240" w:lineRule="auto"/>
        <w:jc w:val="both"/>
        <w:rPr>
          <w:rFonts w:ascii="Times New Roman" w:hAnsi="Times New Roman" w:cs="Times New Roman"/>
          <w:sz w:val="24"/>
          <w:szCs w:val="24"/>
        </w:rPr>
      </w:pPr>
    </w:p>
    <w:p w14:paraId="53A6F13C" w14:textId="25BB9FE6"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b/>
          <w:bCs/>
          <w:kern w:val="0"/>
          <w:sz w:val="24"/>
          <w:szCs w:val="24"/>
        </w:rPr>
        <w:t>f) vést evidenci výsledků, které ověřil, jako chronologický seznam dokumentů v digitální podobě (dále jen „digitální autorizační deník“) prostřednictvím elektronického nástroje k tomu určeného Komorou,</w:t>
      </w:r>
    </w:p>
    <w:p w14:paraId="5224135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06FA79" w14:textId="45F0E46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f)</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g)</w:t>
      </w:r>
      <w:r w:rsidRPr="00F306B8">
        <w:rPr>
          <w:rFonts w:ascii="Times New Roman" w:hAnsi="Times New Roman" w:cs="Times New Roman"/>
          <w:sz w:val="24"/>
          <w:szCs w:val="24"/>
        </w:rPr>
        <w:t xml:space="preserve"> vést evidenci výsledků, které ověřil, odděleně podle § 16f odst. 1 písm. a) až c), s uvedením jména, popřípadě jmen, a příjmení fyzické osoby, která zeměměřické činnosti vykonala, katastrálního území, kde byly zeměměřické činnosti vykonány, nebo jiného prostorového vymezení území v případě výsledků podle § 16f odst. 1 písm. c), data a pořadového čísla ověření v rámci kalendářního roku; v případě evidence ověřovaných výsledků zeměměřických činností využívaných pro potřeby obrany státu lze namísto katastrálního území uvést označení mapového listu základního státního mapového díla měřítka 1: 25 000 pokrývajícího území, kde byly zeměměřické činnosti vykonány,</w:t>
      </w:r>
    </w:p>
    <w:p w14:paraId="1FC3D63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FCCE4C" w14:textId="530C88A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g)</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h) </w:t>
      </w:r>
      <w:r w:rsidRPr="00F306B8">
        <w:rPr>
          <w:rFonts w:ascii="Times New Roman" w:hAnsi="Times New Roman" w:cs="Times New Roman"/>
          <w:sz w:val="24"/>
          <w:szCs w:val="24"/>
        </w:rPr>
        <w:t>potvrdit vykonanou praxi v zeměměřických činnostech osobě, která tuto praxi pod jeho vedením vykonala.</w:t>
      </w:r>
    </w:p>
    <w:p w14:paraId="1B8311C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4EB74C" w14:textId="32832A1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Ověření odborné správnosti výsledku zeměměřické činnosti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K textu se připojí vlastnoruční podpis autorizovaného zeměměřického inženýra, datum ověření výsledků zeměměřických činností, číslo z evidence ověřovaných výsledků a otisk razítka se státním znakem (dále jen </w:t>
      </w:r>
      <w:r w:rsidR="00EB6F5D">
        <w:rPr>
          <w:rFonts w:ascii="Times New Roman" w:hAnsi="Times New Roman" w:cs="Times New Roman"/>
          <w:sz w:val="24"/>
          <w:szCs w:val="24"/>
        </w:rPr>
        <w:t>„</w:t>
      </w:r>
      <w:r w:rsidRPr="00F306B8">
        <w:rPr>
          <w:rFonts w:ascii="Times New Roman" w:hAnsi="Times New Roman" w:cs="Times New Roman"/>
          <w:sz w:val="24"/>
          <w:szCs w:val="24"/>
        </w:rPr>
        <w:t>autorizační razítko</w:t>
      </w:r>
      <w:r w:rsidR="00EB6F5D">
        <w:rPr>
          <w:rFonts w:ascii="Times New Roman" w:hAnsi="Times New Roman" w:cs="Times New Roman"/>
          <w:sz w:val="24"/>
          <w:szCs w:val="24"/>
        </w:rPr>
        <w:t>“</w:t>
      </w:r>
      <w:r w:rsidRPr="00F306B8">
        <w:rPr>
          <w:rFonts w:ascii="Times New Roman" w:hAnsi="Times New Roman" w:cs="Times New Roman"/>
          <w:sz w:val="24"/>
          <w:szCs w:val="24"/>
        </w:rPr>
        <w:t>), jehož obsahem je</w:t>
      </w:r>
    </w:p>
    <w:p w14:paraId="7CDA9F9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 xml:space="preserve"> </w:t>
      </w:r>
    </w:p>
    <w:p w14:paraId="6A28906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jméno, popřípadě jména, a příjmení autorizovaného zeměměřického inženýra a označení podle § 16e odst. 2,</w:t>
      </w:r>
    </w:p>
    <w:p w14:paraId="3137F29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A636A4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číslo položky, pod kterou je autorizovaný inženýr veden v rejstříku autorizovaných zeměměřických inženýrů,</w:t>
      </w:r>
    </w:p>
    <w:p w14:paraId="62F0AED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67106F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rozsah autorizace podle § 16f odst. 1.</w:t>
      </w:r>
    </w:p>
    <w:p w14:paraId="7923F6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3C50F2E" w14:textId="025940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(3) Ověření odborné správnosti výsledku zeměměřické činnosti v 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w:t>
      </w:r>
      <w:r w:rsidR="0000167B">
        <w:rPr>
          <w:rFonts w:ascii="Times New Roman" w:hAnsi="Times New Roman" w:cs="Times New Roman"/>
          <w:sz w:val="24"/>
          <w:szCs w:val="24"/>
        </w:rPr>
        <w:t> </w:t>
      </w:r>
      <w:r w:rsidRPr="00F306B8">
        <w:rPr>
          <w:rFonts w:ascii="Times New Roman" w:hAnsi="Times New Roman" w:cs="Times New Roman"/>
          <w:sz w:val="24"/>
          <w:szCs w:val="24"/>
        </w:rPr>
        <w:t>evidence ověřovaných výsledků. Výsledek zeměměřické činnosti v elektronické podobě a text a číslo podle věty první autorizovaný zeměměřický inženýr podepíše kvalifikovaným elektronickým podpisem a opatří kvalifikovaným elektronickým časovým razítkem. Kvalifikovaný certifikát, na kterém je založen elektronický podpis autorizovaného zeměměřického inženýra, obsahuje údaje podle odstavce 2 písm. a) až c). Kvalifikovaný certifikát, na kterém je založeno kvalifikované elektronické časové razítko, musí mít platnost nejméně 5 let od data ověření výsledku zeměměřické činnosti.</w:t>
      </w:r>
    </w:p>
    <w:p w14:paraId="69E4485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5B798A7" w14:textId="5567DF5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Ověření kopie geometrického plánu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Ověřuje se, že tato kopie souhlasí s geometrickým plánem.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autorizovaného zeměměřického inženýra, datum ověření kopie, číslo z evidence ověřených kopií a stejnopisů a</w:t>
      </w:r>
      <w:r w:rsidR="004B3E81">
        <w:rPr>
          <w:rFonts w:ascii="Times New Roman" w:hAnsi="Times New Roman" w:cs="Times New Roman"/>
          <w:sz w:val="24"/>
          <w:szCs w:val="24"/>
        </w:rPr>
        <w:t> </w:t>
      </w:r>
      <w:r w:rsidRPr="00F306B8">
        <w:rPr>
          <w:rFonts w:ascii="Times New Roman" w:hAnsi="Times New Roman" w:cs="Times New Roman"/>
          <w:sz w:val="24"/>
          <w:szCs w:val="24"/>
        </w:rPr>
        <w:t>otisk autorizačního razítka.</w:t>
      </w:r>
    </w:p>
    <w:p w14:paraId="1F682C3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A750308" w14:textId="140568ED"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V případě, že výsledek zeměměřické činnosti byl vyhotoven v elektronické podobě, může autorizovaný zeměměřický inženýr vyhotovit jeho stejnopis v listinné podobě. Stejnopis autorizovaný zeměměřický inženýr označí slovem </w:t>
      </w:r>
      <w:r w:rsidR="0000167B">
        <w:rPr>
          <w:rFonts w:ascii="Times New Roman" w:hAnsi="Times New Roman" w:cs="Times New Roman"/>
          <w:sz w:val="24"/>
          <w:szCs w:val="24"/>
        </w:rPr>
        <w:t>„</w:t>
      </w:r>
      <w:r w:rsidRPr="00F306B8">
        <w:rPr>
          <w:rFonts w:ascii="Times New Roman" w:hAnsi="Times New Roman" w:cs="Times New Roman"/>
          <w:sz w:val="24"/>
          <w:szCs w:val="24"/>
        </w:rPr>
        <w:t>Stejnopis</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připojí k němu vlastnoruční podpis, datum vyhotovení stejnopisu, číslo z evidence ověřených kopií a stejnopisů a otisk autorizačního razítka.</w:t>
      </w:r>
    </w:p>
    <w:p w14:paraId="76024DE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1747F6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Podrobnosti o užití autorizačního razítka a kvalifikovaného certifikátu podle odstavce 3 stanoví vnitřní předpis Komory.</w:t>
      </w:r>
    </w:p>
    <w:p w14:paraId="00018F0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6D9B64F" w14:textId="036A2B95"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16b</w:t>
      </w:r>
    </w:p>
    <w:p w14:paraId="7933C8F4" w14:textId="77777777" w:rsidR="003454AE" w:rsidRPr="00F306B8" w:rsidRDefault="003454AE" w:rsidP="00F306B8">
      <w:pPr>
        <w:spacing w:after="0" w:line="240" w:lineRule="auto"/>
        <w:jc w:val="center"/>
        <w:rPr>
          <w:rFonts w:ascii="Times New Roman" w:hAnsi="Times New Roman" w:cs="Times New Roman"/>
          <w:sz w:val="24"/>
          <w:szCs w:val="24"/>
        </w:rPr>
      </w:pPr>
    </w:p>
    <w:p w14:paraId="52B13D43"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Ministerstvem obrany</w:t>
      </w:r>
    </w:p>
    <w:p w14:paraId="748820A8" w14:textId="77777777" w:rsidR="003454AE" w:rsidRPr="00F306B8" w:rsidRDefault="003454AE" w:rsidP="003454AE">
      <w:pPr>
        <w:spacing w:after="0" w:line="240" w:lineRule="auto"/>
        <w:jc w:val="both"/>
        <w:rPr>
          <w:rFonts w:ascii="Times New Roman" w:hAnsi="Times New Roman" w:cs="Times New Roman"/>
          <w:sz w:val="24"/>
          <w:szCs w:val="24"/>
        </w:rPr>
      </w:pPr>
    </w:p>
    <w:p w14:paraId="2559CDC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Výsledky zeměměřických činností vyhotovené vojenským zařízením musí být ověřeny, že svými náležitostmi a přesností odpovídají právním předpisům a dalším podmínkám výkonu zeměměřických činností vymezeným na základě § 11 odst. 2.</w:t>
      </w:r>
    </w:p>
    <w:p w14:paraId="013767B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92A1F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Ověřování výsledků zeměměřických činností vyhotovených vojenským zařízením provádějí vojáci v činné službě</w:t>
      </w:r>
      <w:r w:rsidRPr="00F306B8">
        <w:rPr>
          <w:rFonts w:ascii="Times New Roman" w:hAnsi="Times New Roman" w:cs="Times New Roman"/>
          <w:sz w:val="24"/>
          <w:szCs w:val="24"/>
          <w:vertAlign w:val="superscript"/>
        </w:rPr>
        <w:t>20)</w:t>
      </w:r>
      <w:r w:rsidRPr="00F306B8">
        <w:rPr>
          <w:rFonts w:ascii="Times New Roman" w:hAnsi="Times New Roman" w:cs="Times New Roman"/>
          <w:sz w:val="24"/>
          <w:szCs w:val="24"/>
        </w:rPr>
        <w:t xml:space="preserve"> a zaměstnanci zařazení v Ministerstvu obrany, kteří prokázali odbornou způsobilost a byli k této činnosti pověřeni.</w:t>
      </w:r>
    </w:p>
    <w:p w14:paraId="255C22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AB6902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Voják v činné službě nebo zaměstnanec zařazený v Ministerstvu obrany je odborně způsobilý k ověřování výsledků zeměměřických činností vyhotovených vojenským zařízením, pokud</w:t>
      </w:r>
    </w:p>
    <w:p w14:paraId="28C454D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F7E34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a) má ukončené vysokoškolské vzdělání zeměměřického směru magisterského studijního programu</w:t>
      </w:r>
      <w:r w:rsidRPr="0000167B">
        <w:rPr>
          <w:rFonts w:ascii="Times New Roman" w:hAnsi="Times New Roman" w:cs="Times New Roman"/>
          <w:sz w:val="24"/>
          <w:szCs w:val="24"/>
          <w:vertAlign w:val="superscript"/>
        </w:rPr>
        <w:t>22)</w:t>
      </w:r>
      <w:r w:rsidRPr="00F306B8">
        <w:rPr>
          <w:rFonts w:ascii="Times New Roman" w:hAnsi="Times New Roman" w:cs="Times New Roman"/>
          <w:sz w:val="24"/>
          <w:szCs w:val="24"/>
        </w:rPr>
        <w:t xml:space="preserve"> a poté vykonal v České republice nejméně 5 let odborné praxe v zeměměřických činnostech pro potřeby obrany státu a</w:t>
      </w:r>
    </w:p>
    <w:p w14:paraId="56D6B11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555D10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úspěšně složil zkoušku odborné způsobilosti podle § 16c.</w:t>
      </w:r>
    </w:p>
    <w:p w14:paraId="48418A9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56E4C1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Ministerstvo obrany vede evidenci výsledků zeměměřických činností, které ověřilo. Evidence obsahuje</w:t>
      </w:r>
    </w:p>
    <w:p w14:paraId="4369357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35EC47" w14:textId="7DA47EB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a) jméno, popřípadě jména, a příjmení </w:t>
      </w:r>
      <w:r w:rsidRPr="00F306B8">
        <w:rPr>
          <w:rFonts w:ascii="Times New Roman" w:hAnsi="Times New Roman" w:cs="Times New Roman"/>
          <w:strike/>
          <w:sz w:val="24"/>
          <w:szCs w:val="24"/>
        </w:rPr>
        <w:t xml:space="preserve">fyzické osoby, která zeměměřické činnosti vykonala </w:t>
      </w:r>
      <w:r w:rsidRPr="00F306B8">
        <w:rPr>
          <w:rFonts w:ascii="Times New Roman" w:hAnsi="Times New Roman" w:cs="Times New Roman"/>
          <w:b/>
          <w:kern w:val="0"/>
          <w:sz w:val="24"/>
          <w:szCs w:val="24"/>
        </w:rPr>
        <w:t>vojáka v činné službě nebo zaměstnance, který zeměměřické činnosti vykonal</w:t>
      </w:r>
      <w:r w:rsidRPr="00F306B8">
        <w:rPr>
          <w:rFonts w:ascii="Times New Roman" w:hAnsi="Times New Roman" w:cs="Times New Roman"/>
          <w:sz w:val="24"/>
          <w:szCs w:val="24"/>
        </w:rPr>
        <w:t>,</w:t>
      </w:r>
    </w:p>
    <w:p w14:paraId="4DB640E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E4A0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jméno, popřípadě jména, a příjmení vojáka v činné službě nebo zaměstnance, který výsledek zeměměřické činnosti ověřil,</w:t>
      </w:r>
    </w:p>
    <w:p w14:paraId="5500867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0334F7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název katastrálního území nebo označení mapového listu základního státního mapového díla měřítka 1: 25 000 pokrývajícího území, kde byly zeměměřické činnosti vykonány,</w:t>
      </w:r>
    </w:p>
    <w:p w14:paraId="1B7B24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E3DA1E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pořadové číslo ověření v rámci kalendářního roku a</w:t>
      </w:r>
    </w:p>
    <w:p w14:paraId="7D79180B"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99C6B3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datum ověření.</w:t>
      </w:r>
    </w:p>
    <w:p w14:paraId="70CAC5C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E1202C4" w14:textId="4942A3A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Ověření výsledku zeměměřické činnosti vyhotoveného vojenským zařízením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vojáka v činné službě nebo zaměstnance zařazeného v Ministerstvu obrany, datum ověření výsledku zeměměřických činností, číslo z evidence ověřovaných výsledků zeměměřických činností a otisk úředního razítka.</w:t>
      </w:r>
    </w:p>
    <w:p w14:paraId="0400D7C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F626DBE" w14:textId="37D7E61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Ověření výsledku zeměměřické činnosti vyhotoveného vojenským zařízením v</w:t>
      </w:r>
      <w:r w:rsidR="004B3E81">
        <w:rPr>
          <w:rFonts w:ascii="Times New Roman" w:hAnsi="Times New Roman" w:cs="Times New Roman"/>
          <w:sz w:val="24"/>
          <w:szCs w:val="24"/>
        </w:rPr>
        <w:t> </w:t>
      </w:r>
      <w:r w:rsidRPr="00F306B8">
        <w:rPr>
          <w:rFonts w:ascii="Times New Roman" w:hAnsi="Times New Roman" w:cs="Times New Roman"/>
          <w:sz w:val="24"/>
          <w:szCs w:val="24"/>
        </w:rPr>
        <w:t xml:space="preserve">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 evidence ověřovaných výsledků zeměměřických činností. Výsledek zeměměřické činnosti v elektronické podobě a text a číslo podle věty první voják v činné službě nebo zaměstnanec zařazený v Ministerstvu obrany podepíše kvalifikovaným elektronickým podpisem a opatří kvalifikovaným elektronickým časovým razítkem. Kvalifikovaný certifikát, na kterém je založeno kvalifikované elektronické časové razítko, musí mít platnost nejméně 5 let od data ověření výsledku zeměměřické činnosti.</w:t>
      </w:r>
    </w:p>
    <w:p w14:paraId="6E18EF4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A18902" w14:textId="1BEE65E0"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16c</w:t>
      </w:r>
    </w:p>
    <w:p w14:paraId="4911ED5D" w14:textId="77777777" w:rsidR="003454AE" w:rsidRPr="00F306B8" w:rsidRDefault="003454AE" w:rsidP="00F306B8">
      <w:pPr>
        <w:spacing w:after="0" w:line="240" w:lineRule="auto"/>
        <w:jc w:val="center"/>
        <w:rPr>
          <w:rFonts w:ascii="Times New Roman" w:hAnsi="Times New Roman" w:cs="Times New Roman"/>
          <w:sz w:val="24"/>
          <w:szCs w:val="24"/>
        </w:rPr>
      </w:pPr>
    </w:p>
    <w:p w14:paraId="4FCBE83E"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Zkouška odborné způsobilosti</w:t>
      </w:r>
    </w:p>
    <w:p w14:paraId="5C997C19" w14:textId="77777777" w:rsidR="003454AE" w:rsidRPr="00F306B8" w:rsidRDefault="003454AE" w:rsidP="003454AE">
      <w:pPr>
        <w:spacing w:after="0" w:line="240" w:lineRule="auto"/>
        <w:jc w:val="both"/>
        <w:rPr>
          <w:rFonts w:ascii="Times New Roman" w:hAnsi="Times New Roman" w:cs="Times New Roman"/>
          <w:sz w:val="24"/>
          <w:szCs w:val="24"/>
        </w:rPr>
      </w:pPr>
    </w:p>
    <w:p w14:paraId="073AA24D" w14:textId="3A75F74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(1) Zkoušku odborné způsobilosti pro ověřování výsledků zeměměřických činností vyhotovených vojenským zařízením (dále jen </w:t>
      </w:r>
      <w:r w:rsidR="0000167B">
        <w:rPr>
          <w:rFonts w:ascii="Times New Roman" w:hAnsi="Times New Roman" w:cs="Times New Roman"/>
          <w:sz w:val="24"/>
          <w:szCs w:val="24"/>
        </w:rPr>
        <w:t>„</w:t>
      </w:r>
      <w:r w:rsidRPr="00F306B8">
        <w:rPr>
          <w:rFonts w:ascii="Times New Roman" w:hAnsi="Times New Roman" w:cs="Times New Roman"/>
          <w:sz w:val="24"/>
          <w:szCs w:val="24"/>
        </w:rPr>
        <w:t>zkouška odborné způsobilosti</w:t>
      </w:r>
      <w:r w:rsidR="0000167B">
        <w:rPr>
          <w:rFonts w:ascii="Times New Roman" w:hAnsi="Times New Roman" w:cs="Times New Roman"/>
          <w:sz w:val="24"/>
          <w:szCs w:val="24"/>
        </w:rPr>
        <w:t>“</w:t>
      </w:r>
      <w:r w:rsidRPr="00F306B8">
        <w:rPr>
          <w:rFonts w:ascii="Times New Roman" w:hAnsi="Times New Roman" w:cs="Times New Roman"/>
          <w:sz w:val="24"/>
          <w:szCs w:val="24"/>
        </w:rPr>
        <w:t>) může vykonat pouze fyzická osoba, která o její vykonání požádala a splňuje podmínky stanovené v § 16b odst.</w:t>
      </w:r>
      <w:r w:rsidR="0000167B">
        <w:rPr>
          <w:rFonts w:ascii="Times New Roman" w:hAnsi="Times New Roman" w:cs="Times New Roman"/>
          <w:sz w:val="24"/>
          <w:szCs w:val="24"/>
        </w:rPr>
        <w:t> </w:t>
      </w:r>
      <w:r w:rsidRPr="00F306B8">
        <w:rPr>
          <w:rFonts w:ascii="Times New Roman" w:hAnsi="Times New Roman" w:cs="Times New Roman"/>
          <w:sz w:val="24"/>
          <w:szCs w:val="24"/>
        </w:rPr>
        <w:t>3 písm. a).</w:t>
      </w:r>
    </w:p>
    <w:p w14:paraId="6F7127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15CBF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Písemná žádost o vykonání zkoušky odborné způsobilosti se podává Ministerstvu obrany.</w:t>
      </w:r>
    </w:p>
    <w:p w14:paraId="563FDD4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B183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Fyzická osoba ke své žádosti o vykonání zkoušky odborné způsobilosti připojí</w:t>
      </w:r>
    </w:p>
    <w:p w14:paraId="1ABDA18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 xml:space="preserve"> </w:t>
      </w:r>
    </w:p>
    <w:p w14:paraId="77EB3E5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doklad o řádném ukončení vysokoškolského studia ve studijním oboru zeměměřického směru alespoň magisterského studijního programu,</w:t>
      </w:r>
    </w:p>
    <w:p w14:paraId="16C4731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97F21A1" w14:textId="3945941E"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b) potvrzení o vykonané odborné praxi v </w:t>
      </w:r>
      <w:r w:rsidRPr="00F306B8">
        <w:rPr>
          <w:rFonts w:ascii="Times New Roman" w:hAnsi="Times New Roman" w:cs="Times New Roman"/>
          <w:strike/>
          <w:sz w:val="24"/>
          <w:szCs w:val="24"/>
        </w:rPr>
        <w:t>činnostech, pro jejichž ověřování žádá o udělení úředního oprávnění</w:t>
      </w:r>
      <w:r w:rsidRPr="00F306B8">
        <w:rPr>
          <w:rFonts w:ascii="Times New Roman" w:hAnsi="Times New Roman" w:cs="Times New Roman"/>
          <w:sz w:val="24"/>
          <w:szCs w:val="24"/>
        </w:rPr>
        <w:t xml:space="preserve"> </w:t>
      </w:r>
      <w:bookmarkStart w:id="109" w:name="_Hlk194497627"/>
      <w:r w:rsidRPr="00F306B8">
        <w:rPr>
          <w:rFonts w:ascii="Times New Roman" w:hAnsi="Times New Roman" w:cs="Times New Roman"/>
          <w:b/>
          <w:kern w:val="0"/>
          <w:sz w:val="24"/>
          <w:szCs w:val="24"/>
        </w:rPr>
        <w:t>zeměměřických činnostech pro potřeby obrany státu</w:t>
      </w:r>
      <w:bookmarkEnd w:id="109"/>
      <w:r w:rsidRPr="00F306B8">
        <w:rPr>
          <w:rFonts w:ascii="Times New Roman" w:hAnsi="Times New Roman" w:cs="Times New Roman"/>
          <w:sz w:val="24"/>
          <w:szCs w:val="24"/>
        </w:rPr>
        <w:t>, a to v celkovém rozsahu nejméně pěti let,</w:t>
      </w:r>
    </w:p>
    <w:p w14:paraId="6D39D7C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F17F9A2" w14:textId="7BBC00D2"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c) přehled výsledků zeměměřických činností </w:t>
      </w:r>
      <w:bookmarkStart w:id="110" w:name="_Hlk194497665"/>
      <w:r w:rsidRPr="00F306B8">
        <w:rPr>
          <w:rFonts w:ascii="Times New Roman" w:hAnsi="Times New Roman" w:cs="Times New Roman"/>
          <w:b/>
          <w:kern w:val="0"/>
          <w:sz w:val="24"/>
          <w:szCs w:val="24"/>
        </w:rPr>
        <w:t>pro potřeby obrany státu</w:t>
      </w:r>
      <w:bookmarkEnd w:id="110"/>
      <w:r w:rsidRPr="00F306B8">
        <w:rPr>
          <w:rFonts w:ascii="Times New Roman" w:hAnsi="Times New Roman" w:cs="Times New Roman"/>
          <w:sz w:val="24"/>
          <w:szCs w:val="24"/>
        </w:rPr>
        <w:t>, na nichž se fyzická osoba podílela, s uvedením jejich názvu, kalendářního roku a měsíce zpracování, pořadového čísla ověření, pod kterým k tomu oprávněná osoba výsledek zeměměřické činnosti ověřila, a</w:t>
      </w:r>
      <w:r w:rsidR="004B3E81">
        <w:rPr>
          <w:rFonts w:ascii="Times New Roman" w:hAnsi="Times New Roman" w:cs="Times New Roman"/>
          <w:sz w:val="24"/>
          <w:szCs w:val="24"/>
        </w:rPr>
        <w:t> </w:t>
      </w:r>
      <w:r w:rsidRPr="00F306B8">
        <w:rPr>
          <w:rFonts w:ascii="Times New Roman" w:hAnsi="Times New Roman" w:cs="Times New Roman"/>
          <w:sz w:val="24"/>
          <w:szCs w:val="24"/>
        </w:rPr>
        <w:t>údaje o adrese místa, kde je dokumentace o výsledku zeměměřické činnosti uložena, a</w:t>
      </w:r>
    </w:p>
    <w:p w14:paraId="35D09DE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F47AA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samostatně zpracovaný výsledek zeměměřické činnosti z oblasti zeměměřických činností, pro které žádá o udělení osvědčení o odborné způsobilosti.</w:t>
      </w:r>
    </w:p>
    <w:p w14:paraId="1B6E41D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FDFE65C" w14:textId="110D873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Zkouška odborné způsobilosti se koná před odbornou zkušební komisí nejpozději do 3 měsíců ode dne doručení písemné žádosti o </w:t>
      </w:r>
      <w:r w:rsidRPr="00F306B8">
        <w:rPr>
          <w:rFonts w:ascii="Times New Roman" w:hAnsi="Times New Roman" w:cs="Times New Roman"/>
          <w:strike/>
          <w:sz w:val="24"/>
          <w:szCs w:val="24"/>
        </w:rPr>
        <w:t>udělení osvědčení o</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vykonání zkoušky </w:t>
      </w:r>
      <w:r w:rsidRPr="00F306B8">
        <w:rPr>
          <w:rFonts w:ascii="Times New Roman" w:hAnsi="Times New Roman" w:cs="Times New Roman"/>
          <w:sz w:val="24"/>
          <w:szCs w:val="24"/>
        </w:rPr>
        <w:t>odborné způsobilosti Ministerstvu obrany. Zkouška odborné způsobilosti se skládá v českém jazyce.</w:t>
      </w:r>
    </w:p>
    <w:p w14:paraId="7B9545C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8A345A7" w14:textId="34FC9E23"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Členy odborné zkušební komise </w:t>
      </w:r>
      <w:r w:rsidRPr="00F306B8">
        <w:rPr>
          <w:rFonts w:ascii="Times New Roman" w:hAnsi="Times New Roman" w:cs="Times New Roman"/>
          <w:strike/>
          <w:sz w:val="24"/>
          <w:szCs w:val="24"/>
        </w:rPr>
        <w:t>pro udělení osvědčení o odborné způsobilosti</w:t>
      </w:r>
      <w:r w:rsidRPr="00F306B8">
        <w:rPr>
          <w:rFonts w:ascii="Times New Roman" w:hAnsi="Times New Roman" w:cs="Times New Roman"/>
          <w:sz w:val="24"/>
          <w:szCs w:val="24"/>
        </w:rPr>
        <w:t xml:space="preserve"> jmenuje a odvolává ministr obrany. Odborná zkušební komise </w:t>
      </w:r>
      <w:del w:id="111" w:author="Daněk Martin" w:date="2025-05-28T09:27:00Z">
        <w:r w:rsidRPr="00F306B8" w:rsidDel="005330C5">
          <w:rPr>
            <w:rFonts w:ascii="Times New Roman" w:hAnsi="Times New Roman" w:cs="Times New Roman"/>
            <w:sz w:val="24"/>
            <w:szCs w:val="24"/>
          </w:rPr>
          <w:delText xml:space="preserve">pro udělení osvědčení o odborné způsobilosti </w:delText>
        </w:r>
      </w:del>
      <w:r w:rsidRPr="00F306B8">
        <w:rPr>
          <w:rFonts w:ascii="Times New Roman" w:hAnsi="Times New Roman" w:cs="Times New Roman"/>
          <w:sz w:val="24"/>
          <w:szCs w:val="24"/>
        </w:rPr>
        <w:t>má lichý počet členů a je nejméně tříčlenná.</w:t>
      </w:r>
    </w:p>
    <w:p w14:paraId="1AB3E77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2C3AB3B" w14:textId="6D4E2F74"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Zkouškou odborné způsobilosti se prokazují teoretické a praktické znalosti zeměměřických činností pro potřeby obrany státu, znalosti souvisejících právních předpisů a</w:t>
      </w:r>
      <w:r w:rsidR="004B3E81">
        <w:rPr>
          <w:rFonts w:ascii="Times New Roman" w:hAnsi="Times New Roman" w:cs="Times New Roman"/>
          <w:sz w:val="24"/>
          <w:szCs w:val="24"/>
        </w:rPr>
        <w:t> </w:t>
      </w:r>
      <w:r w:rsidRPr="00F306B8">
        <w:rPr>
          <w:rFonts w:ascii="Times New Roman" w:hAnsi="Times New Roman" w:cs="Times New Roman"/>
          <w:sz w:val="24"/>
          <w:szCs w:val="24"/>
        </w:rPr>
        <w:t>schopnosti jejich aplikace a odborná způsobilost ověřit výsledky zeměměřických činností v</w:t>
      </w:r>
      <w:r w:rsidR="004B3E81">
        <w:rPr>
          <w:rFonts w:ascii="Times New Roman" w:hAnsi="Times New Roman" w:cs="Times New Roman"/>
          <w:sz w:val="24"/>
          <w:szCs w:val="24"/>
        </w:rPr>
        <w:t> </w:t>
      </w:r>
      <w:r w:rsidRPr="00F306B8">
        <w:rPr>
          <w:rFonts w:ascii="Times New Roman" w:hAnsi="Times New Roman" w:cs="Times New Roman"/>
          <w:sz w:val="24"/>
          <w:szCs w:val="24"/>
        </w:rPr>
        <w:t>praxi.</w:t>
      </w:r>
    </w:p>
    <w:p w14:paraId="278CB89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C9287F8" w14:textId="0F41F6B5" w:rsidR="003454AE" w:rsidRPr="00F306B8" w:rsidRDefault="003454AE" w:rsidP="003454AE">
      <w:pPr>
        <w:spacing w:after="0" w:line="240" w:lineRule="auto"/>
        <w:jc w:val="both"/>
        <w:rPr>
          <w:rFonts w:ascii="Times New Roman" w:hAnsi="Times New Roman" w:cs="Times New Roman"/>
          <w:strike/>
          <w:sz w:val="24"/>
          <w:szCs w:val="24"/>
        </w:rPr>
      </w:pPr>
      <w:r w:rsidRPr="00F306B8">
        <w:rPr>
          <w:rFonts w:ascii="Times New Roman" w:hAnsi="Times New Roman" w:cs="Times New Roman"/>
          <w:sz w:val="24"/>
          <w:szCs w:val="24"/>
        </w:rPr>
        <w:tab/>
      </w:r>
      <w:r w:rsidRPr="00F306B8">
        <w:rPr>
          <w:rFonts w:ascii="Times New Roman" w:hAnsi="Times New Roman" w:cs="Times New Roman"/>
          <w:strike/>
          <w:sz w:val="24"/>
          <w:szCs w:val="24"/>
        </w:rPr>
        <w:t>(7) O úspěšném vykonání zkoušky odborné způsobilosti vystaví zkušební komise osvědčení, a to ve dvou stejnopisech. Jeden stejnopis osvědčení se předá do vlastních rukou fyzické osobě, která zkoušku odborné způsobilosti úspěšně vykonala, druhý se založí u</w:t>
      </w:r>
      <w:r w:rsidR="004B3E81">
        <w:rPr>
          <w:rFonts w:ascii="Times New Roman" w:hAnsi="Times New Roman" w:cs="Times New Roman"/>
          <w:strike/>
          <w:sz w:val="24"/>
          <w:szCs w:val="24"/>
        </w:rPr>
        <w:t> </w:t>
      </w:r>
      <w:r w:rsidRPr="00F306B8">
        <w:rPr>
          <w:rFonts w:ascii="Times New Roman" w:hAnsi="Times New Roman" w:cs="Times New Roman"/>
          <w:strike/>
          <w:sz w:val="24"/>
          <w:szCs w:val="24"/>
        </w:rPr>
        <w:t>Ministerstva obrany.</w:t>
      </w:r>
    </w:p>
    <w:p w14:paraId="2232737A" w14:textId="77777777" w:rsidR="003454AE" w:rsidRPr="00F306B8" w:rsidRDefault="003454AE" w:rsidP="003454AE">
      <w:pPr>
        <w:spacing w:after="0" w:line="240" w:lineRule="auto"/>
        <w:jc w:val="both"/>
        <w:rPr>
          <w:rFonts w:ascii="Times New Roman" w:hAnsi="Times New Roman" w:cs="Times New Roman"/>
          <w:strike/>
          <w:sz w:val="24"/>
          <w:szCs w:val="24"/>
        </w:rPr>
      </w:pPr>
    </w:p>
    <w:p w14:paraId="17AF2D61" w14:textId="34831590" w:rsidR="003454AE" w:rsidRPr="00F306B8" w:rsidRDefault="003454AE" w:rsidP="00F306B8">
      <w:pPr>
        <w:spacing w:after="0" w:line="240" w:lineRule="auto"/>
        <w:ind w:firstLine="708"/>
        <w:jc w:val="both"/>
        <w:rPr>
          <w:rFonts w:ascii="Times New Roman" w:hAnsi="Times New Roman" w:cs="Times New Roman"/>
          <w:strike/>
          <w:sz w:val="24"/>
          <w:szCs w:val="24"/>
        </w:rPr>
      </w:pPr>
      <w:bookmarkStart w:id="112" w:name="_Hlk194497764"/>
      <w:r w:rsidRPr="00F306B8">
        <w:rPr>
          <w:rFonts w:ascii="Times New Roman" w:hAnsi="Times New Roman" w:cs="Times New Roman"/>
          <w:b/>
          <w:kern w:val="0"/>
          <w:sz w:val="24"/>
          <w:szCs w:val="24"/>
        </w:rPr>
        <w:t>(7) Fyzické osobě, která u zkoušky odborné způsobilosti uspěla, vydá Ministerstvo obrany osvědčení o odborné způsobilosti k ověřování výsledků zeměměřických činností vyhotovených vojenským zařízením, a to do 10 pracovních dnů ode dne konání zkoušky odborné způsobilosti.</w:t>
      </w:r>
    </w:p>
    <w:bookmarkEnd w:id="112"/>
    <w:p w14:paraId="7C772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1957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(8) Fyzická osoba, která nesložila úspěšně zkoušku odborné způsobilosti, je oprávněna ji jednou opakovat do 6 měsíců od neúspěšného konání zkoušky. Pokud v tomto termínu ani opakovaně úspěšně zkoušku odborné způsobilosti nesloží, může podat novou žádost o její vykonání až po uplynutí 2 let od neúspěšného vykonání zkoušky.</w:t>
      </w:r>
    </w:p>
    <w:p w14:paraId="5DBDA5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7CBBB0E" w14:textId="4F8CA57F"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(9) Ustanovení odstavců 1, 4, 5 a 8 se použijí obdobně pro vykonání rozdílové zkoušky podle zákona o uznávání odborné kvalifikace21). Ustanovení odstavce 6 se použije pro vykonání rozdílové zkoušky přiměřeně. Ustanovení odstavců 2 a 3 se použijí pro podání žádosti o vykonání rozdílové zkoušky obdobně. Ustanovení odstavce 7 se použije pro vydání osvědčení o úspěšném vykonání rozdílové zkoušky obdobně.</w:t>
      </w:r>
    </w:p>
    <w:p w14:paraId="1FEE9B0C" w14:textId="77777777" w:rsidR="003454AE" w:rsidRPr="00F306B8" w:rsidRDefault="003454AE" w:rsidP="00AD49E8">
      <w:pPr>
        <w:spacing w:after="0" w:line="240" w:lineRule="auto"/>
        <w:jc w:val="both"/>
        <w:rPr>
          <w:rFonts w:ascii="Times New Roman" w:hAnsi="Times New Roman" w:cs="Times New Roman"/>
          <w:sz w:val="24"/>
          <w:szCs w:val="24"/>
        </w:rPr>
      </w:pPr>
    </w:p>
    <w:p w14:paraId="1E712186" w14:textId="1B529E92" w:rsidR="00330BCB" w:rsidRPr="00F306B8" w:rsidRDefault="00330BCB" w:rsidP="00330BCB">
      <w:pPr>
        <w:ind w:firstLine="708"/>
        <w:jc w:val="both"/>
        <w:rPr>
          <w:rFonts w:ascii="Times New Roman" w:hAnsi="Times New Roman" w:cs="Times New Roman"/>
          <w:b/>
          <w:sz w:val="24"/>
          <w:szCs w:val="24"/>
        </w:rPr>
      </w:pPr>
      <w:r w:rsidRPr="00F306B8">
        <w:rPr>
          <w:rFonts w:ascii="Times New Roman" w:hAnsi="Times New Roman" w:cs="Times New Roman"/>
          <w:b/>
          <w:sz w:val="24"/>
          <w:szCs w:val="24"/>
        </w:rPr>
        <w:t>(10) Ministerstvo obrany vede neveřejný seznam fyzických osob odborně způsobilých k ověřování výsledků zeměměřických činností vyhotovených vojenským zařízením. Fyzická osoba má právo nahlížet na údaje, které jsou o ní v seznamu vedeny, v plném rozsahu. Orgány veřejné moci mohou přistupovat k údajům vedeným v seznamu v rozsahu nezbytném pro plnění konkrétního úkolu při výkonu jejich působnosti. Do</w:t>
      </w:r>
      <w:r w:rsidR="004B3E81">
        <w:rPr>
          <w:rFonts w:ascii="Times New Roman" w:hAnsi="Times New Roman" w:cs="Times New Roman"/>
          <w:b/>
          <w:sz w:val="24"/>
          <w:szCs w:val="24"/>
        </w:rPr>
        <w:t> </w:t>
      </w:r>
      <w:r w:rsidRPr="00F306B8">
        <w:rPr>
          <w:rFonts w:ascii="Times New Roman" w:hAnsi="Times New Roman" w:cs="Times New Roman"/>
          <w:b/>
          <w:sz w:val="24"/>
          <w:szCs w:val="24"/>
        </w:rPr>
        <w:t xml:space="preserve">seznamu se </w:t>
      </w:r>
      <w:r w:rsidR="0076140D" w:rsidRPr="00F306B8">
        <w:rPr>
          <w:rFonts w:ascii="Times New Roman" w:hAnsi="Times New Roman" w:cs="Times New Roman"/>
          <w:b/>
          <w:sz w:val="24"/>
          <w:szCs w:val="24"/>
        </w:rPr>
        <w:t xml:space="preserve">o fyzické osobě </w:t>
      </w:r>
      <w:r w:rsidRPr="00F306B8">
        <w:rPr>
          <w:rFonts w:ascii="Times New Roman" w:hAnsi="Times New Roman" w:cs="Times New Roman"/>
          <w:b/>
          <w:sz w:val="24"/>
          <w:szCs w:val="24"/>
        </w:rPr>
        <w:t xml:space="preserve">zapisují </w:t>
      </w:r>
    </w:p>
    <w:p w14:paraId="751FD6D6" w14:textId="40510C9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a) jméno, popřípadě jména, a příjmení,</w:t>
      </w:r>
    </w:p>
    <w:p w14:paraId="6181C2AE" w14:textId="1C40F15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b) adresa místa trvalého pobytu, popřípadě jiná adresa pro doručování,</w:t>
      </w:r>
    </w:p>
    <w:p w14:paraId="4A167FA0"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c) datum narození,</w:t>
      </w:r>
    </w:p>
    <w:p w14:paraId="5C2B04F9"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d) datum vydání osvědčení o odborné způsobilosti k ověřování výsledků zeměměřických činností vyhotovených vojenským zařízením,</w:t>
      </w:r>
    </w:p>
    <w:p w14:paraId="796ABB37" w14:textId="25353CB0"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e) číslo položky, pod kterou je vedena v seznamu.</w:t>
      </w:r>
    </w:p>
    <w:p w14:paraId="5E836634" w14:textId="77777777" w:rsidR="003454AE" w:rsidRPr="00F306B8" w:rsidRDefault="003454AE" w:rsidP="00AD49E8">
      <w:pPr>
        <w:spacing w:after="0" w:line="240" w:lineRule="auto"/>
        <w:jc w:val="both"/>
        <w:rPr>
          <w:rFonts w:ascii="Times New Roman" w:hAnsi="Times New Roman" w:cs="Times New Roman"/>
          <w:sz w:val="24"/>
          <w:szCs w:val="24"/>
        </w:rPr>
      </w:pPr>
    </w:p>
    <w:p w14:paraId="265994F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16e </w:t>
      </w:r>
    </w:p>
    <w:p w14:paraId="55B48253"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8F885A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zeměměřický inženýr </w:t>
      </w:r>
    </w:p>
    <w:p w14:paraId="412BB61A"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4F5CEE6" w14:textId="1B811A4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zeměměřický inženýr je ten, komu byla Českou komorou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Komora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udělena autorizace a je zapsán v rejstříku autorizovaných zeměměřických inženýrů vedeném Komorou. </w:t>
      </w:r>
    </w:p>
    <w:p w14:paraId="250F240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5C52F" w14:textId="3A420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Fyzická osoba autorizovaná podle tohoto zákona je oprávněna používat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3F282C"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19CA6F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4CF7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Autorizací se pro účely tohoto zákona rozumí oprávnění autorizovaných zeměměřických inženýrů k ověřování výsledků zeměměřických činností podle tohoto zákona. </w:t>
      </w:r>
    </w:p>
    <w:p w14:paraId="0ED5B616"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5F915B" w14:textId="2EB6C013" w:rsidR="003F282C" w:rsidRPr="00F306B8" w:rsidRDefault="00AC76B6" w:rsidP="4B10C986">
      <w:pPr>
        <w:widowControl w:val="0"/>
        <w:autoSpaceDE w:val="0"/>
        <w:autoSpaceDN w:val="0"/>
        <w:adjustRightInd w:val="0"/>
        <w:spacing w:after="0" w:line="240" w:lineRule="auto"/>
        <w:ind w:firstLine="708"/>
        <w:jc w:val="both"/>
        <w:rPr>
          <w:rFonts w:ascii="Times New Roman" w:eastAsia="Times New Roman" w:hAnsi="Times New Roman" w:cs="Times New Roman"/>
          <w:b/>
          <w:bCs/>
          <w:kern w:val="0"/>
          <w:sz w:val="24"/>
          <w:szCs w:val="24"/>
        </w:rPr>
      </w:pPr>
      <w:r w:rsidRPr="00F306B8">
        <w:rPr>
          <w:rFonts w:ascii="Times New Roman" w:eastAsia="Times New Roman" w:hAnsi="Times New Roman" w:cs="Times New Roman"/>
          <w:b/>
          <w:bCs/>
          <w:sz w:val="24"/>
          <w:szCs w:val="24"/>
        </w:rPr>
        <w:t>(4) Autorizovaný zeměměřický inženýr je povinen řídit se obecně závaznými právními předpisy a vnitřními předpisy Komory</w:t>
      </w:r>
      <w:r w:rsidR="278196C6" w:rsidRPr="00F306B8">
        <w:rPr>
          <w:rFonts w:ascii="Times New Roman" w:eastAsia="Times New Roman" w:hAnsi="Times New Roman" w:cs="Times New Roman"/>
          <w:b/>
          <w:bCs/>
          <w:sz w:val="24"/>
          <w:szCs w:val="24"/>
        </w:rPr>
        <w:t xml:space="preserve"> a</w:t>
      </w:r>
      <w:r w:rsidRPr="00F306B8">
        <w:rPr>
          <w:rFonts w:ascii="Times New Roman" w:eastAsia="Times New Roman" w:hAnsi="Times New Roman" w:cs="Times New Roman"/>
          <w:b/>
          <w:bCs/>
          <w:sz w:val="24"/>
          <w:szCs w:val="24"/>
        </w:rPr>
        <w:t xml:space="preserve"> platit řádně a včas členské příspěvky. Autorizovaný zeměměřický inženýr, který vykonává činnosti, pro které Komora uděluje autorizaci, je povinen být pojištěn </w:t>
      </w:r>
      <w:r w:rsidR="26675A90" w:rsidRPr="00F306B8">
        <w:rPr>
          <w:rFonts w:ascii="Times New Roman" w:eastAsia="Times New Roman" w:hAnsi="Times New Roman" w:cs="Times New Roman"/>
          <w:b/>
          <w:bCs/>
          <w:sz w:val="24"/>
          <w:szCs w:val="24"/>
        </w:rPr>
        <w:t>pro případ</w:t>
      </w:r>
      <w:r w:rsidRPr="00F306B8">
        <w:rPr>
          <w:rFonts w:ascii="Times New Roman" w:eastAsia="Times New Roman" w:hAnsi="Times New Roman" w:cs="Times New Roman"/>
          <w:b/>
          <w:bCs/>
          <w:sz w:val="24"/>
          <w:szCs w:val="24"/>
        </w:rPr>
        <w:t> odpovědnosti za škod</w:t>
      </w:r>
      <w:r w:rsidR="7EC7E365" w:rsidRPr="00F306B8">
        <w:rPr>
          <w:rFonts w:ascii="Times New Roman" w:eastAsia="Times New Roman" w:hAnsi="Times New Roman" w:cs="Times New Roman"/>
          <w:b/>
          <w:bCs/>
          <w:sz w:val="24"/>
          <w:szCs w:val="24"/>
        </w:rPr>
        <w:t>u</w:t>
      </w:r>
      <w:r w:rsidRPr="00F306B8">
        <w:rPr>
          <w:rFonts w:ascii="Times New Roman" w:eastAsia="Times New Roman" w:hAnsi="Times New Roman" w:cs="Times New Roman"/>
          <w:b/>
          <w:bCs/>
          <w:sz w:val="24"/>
          <w:szCs w:val="24"/>
        </w:rPr>
        <w:t xml:space="preserve"> způsoben</w:t>
      </w:r>
      <w:r w:rsidR="46F71209" w:rsidRPr="00F306B8">
        <w:rPr>
          <w:rFonts w:ascii="Times New Roman" w:eastAsia="Times New Roman" w:hAnsi="Times New Roman" w:cs="Times New Roman"/>
          <w:b/>
          <w:bCs/>
          <w:sz w:val="24"/>
          <w:szCs w:val="24"/>
        </w:rPr>
        <w:t>ou</w:t>
      </w:r>
      <w:r w:rsidRPr="00F306B8">
        <w:rPr>
          <w:rFonts w:ascii="Times New Roman" w:eastAsia="Times New Roman" w:hAnsi="Times New Roman" w:cs="Times New Roman"/>
          <w:b/>
          <w:bCs/>
          <w:sz w:val="24"/>
          <w:szCs w:val="24"/>
        </w:rPr>
        <w:t xml:space="preserve"> výkonem činnosti, a to po celou dobu výkonu této činnosti.</w:t>
      </w:r>
    </w:p>
    <w:p w14:paraId="16A3D61B" w14:textId="77777777" w:rsidR="004F6577" w:rsidRPr="00F306B8" w:rsidRDefault="004F6577" w:rsidP="00AD49E8">
      <w:pPr>
        <w:spacing w:after="0" w:line="240" w:lineRule="auto"/>
        <w:jc w:val="both"/>
        <w:rPr>
          <w:rFonts w:ascii="Times New Roman" w:hAnsi="Times New Roman" w:cs="Times New Roman"/>
          <w:sz w:val="24"/>
          <w:szCs w:val="24"/>
        </w:rPr>
      </w:pPr>
    </w:p>
    <w:p w14:paraId="2A6E87B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16f </w:t>
      </w:r>
    </w:p>
    <w:p w14:paraId="6D5A0B5D"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3272E75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Udělení autorizace </w:t>
      </w:r>
    </w:p>
    <w:p w14:paraId="7D21FED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1C3AA98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uděluje autorizaci pro ověřování </w:t>
      </w:r>
    </w:p>
    <w:p w14:paraId="118703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A7B6D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výsledků zeměměřických činností využívaných pro správu katastru nemovitostí, zejména geometrického plánu, kopie nebo stejnopisu geometrického plánu, výsledků zeměměřických činností pro obnovu katastrálního operátu a dokumentace o vytyčení hranice pozemku, </w:t>
      </w:r>
    </w:p>
    <w:p w14:paraId="541D302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CCA21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výsledků zeměměřických činností využívaných pro státní mapová díla, nejsou-li ověřovány na základě oprávnění podle písmene a), zejména dokumentace o zřízení, obnovení nebo </w:t>
      </w:r>
      <w:r w:rsidRPr="00F306B8">
        <w:rPr>
          <w:rFonts w:ascii="Times New Roman" w:hAnsi="Times New Roman" w:cs="Times New Roman"/>
          <w:kern w:val="0"/>
          <w:sz w:val="24"/>
          <w:szCs w:val="24"/>
        </w:rPr>
        <w:lastRenderedPageBreak/>
        <w:t xml:space="preserve">přemístění bodu podrobného polohového bodového pole a o zaměření předmětů měření, které jsou obsahem základních státních mapových děl a databáze, a </w:t>
      </w:r>
    </w:p>
    <w:p w14:paraId="0B73B5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F9A72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výsledků zeměměřických činností využívaných pro vedení digitální technické mapy a ve výstavbě. </w:t>
      </w:r>
    </w:p>
    <w:p w14:paraId="348E8B6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86377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Autorizaci pro ověřování výsledků zeměměřických činností uvedených v odstavci 1 písm. a) až c) může Komora udělit také samostatně pro každou z těchto kategorií. </w:t>
      </w:r>
    </w:p>
    <w:p w14:paraId="470BD78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575D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udělí na podkladě písemné žádosti autorizaci tomu, kdo </w:t>
      </w:r>
    </w:p>
    <w:p w14:paraId="2EBB6D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56FDA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0F4EE2D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20C47" w14:textId="6FB04EA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smluvního státu, se kterým má Evropská unie a její členské státy uzavřenou komplexní hospodářskou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obchodní dohodu pokrývající profesi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nebo jeho rodinným Příslušníkem</w:t>
      </w:r>
      <w:r w:rsidRPr="00F306B8">
        <w:rPr>
          <w:rFonts w:ascii="Times New Roman" w:hAnsi="Times New Roman" w:cs="Times New Roman"/>
          <w:kern w:val="0"/>
          <w:sz w:val="24"/>
          <w:szCs w:val="24"/>
          <w:vertAlign w:val="superscript"/>
        </w:rPr>
        <w:t>23)</w:t>
      </w:r>
      <w:r w:rsidRPr="00F306B8">
        <w:rPr>
          <w:rFonts w:ascii="Times New Roman" w:hAnsi="Times New Roman" w:cs="Times New Roman"/>
          <w:kern w:val="0"/>
          <w:sz w:val="24"/>
          <w:szCs w:val="24"/>
        </w:rPr>
        <w:t xml:space="preserve">, nebo je státním příslušníkem jiného než členského státu, pokud mu </w:t>
      </w:r>
    </w:p>
    <w:p w14:paraId="2C7DF16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24)</w:t>
      </w:r>
      <w:r w:rsidRPr="00F306B8">
        <w:rPr>
          <w:rFonts w:ascii="Times New Roman" w:hAnsi="Times New Roman" w:cs="Times New Roman"/>
          <w:kern w:val="0"/>
          <w:sz w:val="24"/>
          <w:szCs w:val="24"/>
        </w:rPr>
        <w:t xml:space="preserve">, </w:t>
      </w:r>
    </w:p>
    <w:p w14:paraId="76A224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25)</w:t>
      </w:r>
      <w:r w:rsidRPr="00F306B8">
        <w:rPr>
          <w:rFonts w:ascii="Times New Roman" w:hAnsi="Times New Roman" w:cs="Times New Roman"/>
          <w:kern w:val="0"/>
          <w:sz w:val="24"/>
          <w:szCs w:val="24"/>
        </w:rPr>
        <w:t xml:space="preserve">, </w:t>
      </w:r>
    </w:p>
    <w:p w14:paraId="456026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v České republice byl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26)</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27)</w:t>
      </w:r>
      <w:r w:rsidRPr="00F306B8">
        <w:rPr>
          <w:rFonts w:ascii="Times New Roman" w:hAnsi="Times New Roman" w:cs="Times New Roman"/>
          <w:kern w:val="0"/>
          <w:sz w:val="24"/>
          <w:szCs w:val="24"/>
        </w:rPr>
        <w:t xml:space="preserve">, </w:t>
      </w:r>
    </w:p>
    <w:p w14:paraId="14AE5C3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28)</w:t>
      </w:r>
      <w:r w:rsidRPr="00F306B8">
        <w:rPr>
          <w:rFonts w:ascii="Times New Roman" w:hAnsi="Times New Roman" w:cs="Times New Roman"/>
          <w:kern w:val="0"/>
          <w:sz w:val="24"/>
          <w:szCs w:val="24"/>
        </w:rPr>
        <w:t xml:space="preserve">, nebo </w:t>
      </w:r>
    </w:p>
    <w:p w14:paraId="001399A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29)</w:t>
      </w:r>
      <w:r w:rsidRPr="00F306B8">
        <w:rPr>
          <w:rFonts w:ascii="Times New Roman" w:hAnsi="Times New Roman" w:cs="Times New Roman"/>
          <w:kern w:val="0"/>
          <w:sz w:val="24"/>
          <w:szCs w:val="24"/>
        </w:rPr>
        <w:t xml:space="preserve">, a </w:t>
      </w:r>
    </w:p>
    <w:p w14:paraId="0AFB15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657A6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1916E2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0447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2535A66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3D638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vysokoškolské vzdělání ve studijním oboru zeměměřického směru v magisterském studijním programu, </w:t>
      </w:r>
    </w:p>
    <w:p w14:paraId="4C2129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50A123" w14:textId="41D38C4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vykonal v České republice nejméně 5 let odborné praxe v zeměměřických činnostech, pro které žádá o udělení autorizace</w:t>
      </w:r>
      <w:r w:rsidR="003F282C" w:rsidRPr="00F306B8">
        <w:rPr>
          <w:rFonts w:ascii="Times New Roman" w:eastAsia="Times New Roman" w:hAnsi="Times New Roman" w:cs="Times New Roman"/>
          <w:b/>
          <w:bCs/>
          <w:sz w:val="24"/>
          <w:szCs w:val="24"/>
        </w:rPr>
        <w:t>; v případě žádosti o udělení autorizace pro ověřování výsledků zeměměřických činností podle odst</w:t>
      </w:r>
      <w:r w:rsidR="5EA5A95D" w:rsidRPr="00F306B8">
        <w:rPr>
          <w:rFonts w:ascii="Times New Roman" w:eastAsia="Times New Roman" w:hAnsi="Times New Roman" w:cs="Times New Roman"/>
          <w:b/>
          <w:bCs/>
          <w:sz w:val="24"/>
          <w:szCs w:val="24"/>
        </w:rPr>
        <w:t>avce</w:t>
      </w:r>
      <w:r w:rsidR="003F282C" w:rsidRPr="00F306B8">
        <w:rPr>
          <w:rFonts w:ascii="Times New Roman" w:eastAsia="Times New Roman" w:hAnsi="Times New Roman" w:cs="Times New Roman"/>
          <w:b/>
          <w:bCs/>
          <w:sz w:val="24"/>
          <w:szCs w:val="24"/>
        </w:rPr>
        <w:t xml:space="preserve"> 1 písm. c) lze</w:t>
      </w:r>
      <w:ins w:id="113" w:author="Daněk Martin" w:date="2025-05-28T09:28:00Z">
        <w:r w:rsidR="005330C5">
          <w:rPr>
            <w:rFonts w:ascii="Times New Roman" w:eastAsia="Times New Roman" w:hAnsi="Times New Roman" w:cs="Times New Roman"/>
            <w:b/>
            <w:bCs/>
            <w:sz w:val="24"/>
            <w:szCs w:val="24"/>
          </w:rPr>
          <w:t xml:space="preserve"> až</w:t>
        </w:r>
      </w:ins>
      <w:r w:rsidR="003F282C" w:rsidRPr="00F306B8">
        <w:rPr>
          <w:rFonts w:ascii="Times New Roman" w:eastAsia="Times New Roman" w:hAnsi="Times New Roman" w:cs="Times New Roman"/>
          <w:b/>
          <w:bCs/>
          <w:sz w:val="24"/>
          <w:szCs w:val="24"/>
        </w:rPr>
        <w:t xml:space="preserve"> 2 roky</w:t>
      </w:r>
      <w:r w:rsidR="2BCCBD0E" w:rsidRPr="00F306B8">
        <w:rPr>
          <w:rFonts w:ascii="Times New Roman" w:eastAsia="Times New Roman" w:hAnsi="Times New Roman" w:cs="Times New Roman"/>
          <w:b/>
          <w:bCs/>
          <w:sz w:val="24"/>
          <w:szCs w:val="24"/>
        </w:rPr>
        <w:t xml:space="preserve"> celkové</w:t>
      </w:r>
      <w:r w:rsidR="003F282C" w:rsidRPr="00F306B8">
        <w:rPr>
          <w:rFonts w:ascii="Times New Roman" w:eastAsia="Times New Roman" w:hAnsi="Times New Roman" w:cs="Times New Roman"/>
          <w:b/>
          <w:bCs/>
          <w:sz w:val="24"/>
          <w:szCs w:val="24"/>
        </w:rPr>
        <w:t xml:space="preserve"> odborné praxe vykonat v zahraničí</w:t>
      </w:r>
      <w:r w:rsidRPr="00F306B8">
        <w:rPr>
          <w:rFonts w:ascii="Times New Roman" w:hAnsi="Times New Roman" w:cs="Times New Roman"/>
          <w:kern w:val="0"/>
          <w:sz w:val="24"/>
          <w:szCs w:val="24"/>
        </w:rPr>
        <w:t xml:space="preserve">, </w:t>
      </w:r>
    </w:p>
    <w:p w14:paraId="434293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33DCF9" w14:textId="5B04AA23"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g) úspěšně složil autorizační zkoušku, </w:t>
      </w:r>
      <w:r w:rsidR="003F282C" w:rsidRPr="00F306B8">
        <w:rPr>
          <w:rFonts w:ascii="Times New Roman" w:hAnsi="Times New Roman" w:cs="Times New Roman"/>
          <w:b/>
          <w:bCs/>
          <w:kern w:val="0"/>
          <w:sz w:val="24"/>
          <w:szCs w:val="24"/>
        </w:rPr>
        <w:t>a</w:t>
      </w:r>
    </w:p>
    <w:p w14:paraId="1CB11FA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18831D" w14:textId="37A0E19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uhradil Komoře poplatek, který stanoví stavovský předpis nejvýše částkou 5 000 Kč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poplatek za autorizační zkoušku</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a </w:t>
      </w:r>
    </w:p>
    <w:p w14:paraId="4E5CCFF8"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64710CA7" w14:textId="06B91B17" w:rsidR="003F282C" w:rsidRPr="00F306B8" w:rsidRDefault="00AC76B6" w:rsidP="004F6577">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eastAsia="Times New Roman" w:hAnsi="Times New Roman" w:cs="Times New Roman"/>
          <w:b/>
          <w:bCs/>
          <w:sz w:val="24"/>
          <w:szCs w:val="24"/>
        </w:rPr>
        <w:t>h) uhradil Komoře poplatek za autorizační zkoušku.</w:t>
      </w:r>
    </w:p>
    <w:p w14:paraId="116ADE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5346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složil předepsaný slib. </w:t>
      </w:r>
    </w:p>
    <w:p w14:paraId="18E93FD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474414AB" w14:textId="29786DA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Autorizaci udělí Komora také fyzické osobě, které uzná odbornou kvalifikaci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bezúhonnost podle zákona o uznávání odborné kvalifikace</w:t>
      </w:r>
      <w:r w:rsidRPr="00F306B8">
        <w:rPr>
          <w:rFonts w:ascii="Times New Roman" w:hAnsi="Times New Roman" w:cs="Times New Roman"/>
          <w:kern w:val="0"/>
          <w:sz w:val="24"/>
          <w:szCs w:val="24"/>
          <w:vertAlign w:val="superscript"/>
        </w:rPr>
        <w:t>21)</w:t>
      </w:r>
      <w:r w:rsidRPr="00F306B8">
        <w:rPr>
          <w:rFonts w:ascii="Times New Roman" w:hAnsi="Times New Roman" w:cs="Times New Roman"/>
          <w:kern w:val="0"/>
          <w:sz w:val="24"/>
          <w:szCs w:val="24"/>
        </w:rPr>
        <w:t xml:space="preserve"> a která složí předepsaný slib. </w:t>
      </w:r>
    </w:p>
    <w:p w14:paraId="19D9C8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FFE50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Komora umožní složení předepsaného slibu každému uchazeči o autorizaci, který splnil podmínky uvedené v odstavci 3 písm. a) až h), a to nejpozději do jednoho měsíce od úspěšného složení autorizační zkoušky. </w:t>
      </w:r>
    </w:p>
    <w:p w14:paraId="2B450BF7"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59FD58D" w14:textId="699FA5C5" w:rsidR="003F282C" w:rsidRPr="00F306B8" w:rsidRDefault="00AC76B6" w:rsidP="003F282C">
      <w:pPr>
        <w:widowControl w:val="0"/>
        <w:autoSpaceDE w:val="0"/>
        <w:autoSpaceDN w:val="0"/>
        <w:adjustRightInd w:val="0"/>
        <w:spacing w:after="0" w:line="240" w:lineRule="auto"/>
        <w:ind w:firstLine="708"/>
        <w:jc w:val="both"/>
        <w:rPr>
          <w:rFonts w:ascii="Times New Roman" w:hAnsi="Times New Roman" w:cs="Times New Roman"/>
          <w:b/>
          <w:bCs/>
          <w:strike/>
          <w:kern w:val="0"/>
          <w:sz w:val="24"/>
          <w:szCs w:val="24"/>
        </w:rPr>
      </w:pPr>
      <w:r w:rsidRPr="00F306B8">
        <w:rPr>
          <w:rFonts w:ascii="Times New Roman" w:hAnsi="Times New Roman" w:cs="Times New Roman"/>
          <w:b/>
          <w:bCs/>
          <w:sz w:val="24"/>
          <w:szCs w:val="24"/>
        </w:rPr>
        <w:t xml:space="preserve">(5) </w:t>
      </w:r>
      <w:r w:rsidRPr="00F306B8">
        <w:rPr>
          <w:rFonts w:ascii="Times New Roman" w:eastAsia="Times New Roman" w:hAnsi="Times New Roman" w:cs="Times New Roman"/>
          <w:b/>
          <w:bCs/>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bookmarkStart w:id="114" w:name="_Hlk166507521"/>
      <w:r w:rsidR="002130B4" w:rsidRPr="00F306B8">
        <w:rPr>
          <w:rFonts w:ascii="Times New Roman" w:eastAsia="Times New Roman" w:hAnsi="Times New Roman" w:cs="Times New Roman"/>
          <w:b/>
          <w:bCs/>
          <w:sz w:val="24"/>
          <w:szCs w:val="24"/>
        </w:rPr>
        <w:t>Rozhodnutí o udělení autorizace nabývá právní moci záznamem ve spisu</w:t>
      </w:r>
      <w:bookmarkEnd w:id="114"/>
      <w:r w:rsidRPr="00F306B8">
        <w:rPr>
          <w:rFonts w:ascii="Times New Roman" w:eastAsia="Times New Roman" w:hAnsi="Times New Roman" w:cs="Times New Roman"/>
          <w:b/>
          <w:bCs/>
          <w:sz w:val="24"/>
          <w:szCs w:val="24"/>
        </w:rPr>
        <w:t xml:space="preserve">; o této skutečnosti se žadatel vyrozumí spolu s výzvou ke složení slibu. </w:t>
      </w:r>
      <w:del w:id="115" w:author="Daněk Martin" w:date="2025-05-27T08:18:00Z">
        <w:r w:rsidRPr="00F306B8" w:rsidDel="001549C5">
          <w:rPr>
            <w:rFonts w:ascii="Times New Roman" w:eastAsia="Times New Roman" w:hAnsi="Times New Roman" w:cs="Times New Roman"/>
            <w:b/>
            <w:bCs/>
            <w:sz w:val="24"/>
            <w:szCs w:val="24"/>
          </w:rPr>
          <w:delText>Proti rozhodnutí o</w:delText>
        </w:r>
        <w:r w:rsidR="009C02AA" w:rsidRPr="00F306B8" w:rsidDel="001549C5">
          <w:rPr>
            <w:rFonts w:ascii="Times New Roman" w:eastAsia="Times New Roman" w:hAnsi="Times New Roman" w:cs="Times New Roman"/>
            <w:b/>
            <w:bCs/>
            <w:sz w:val="24"/>
            <w:szCs w:val="24"/>
          </w:rPr>
          <w:delText> </w:delText>
        </w:r>
        <w:r w:rsidRPr="00F306B8" w:rsidDel="001549C5">
          <w:rPr>
            <w:rFonts w:ascii="Times New Roman" w:eastAsia="Times New Roman" w:hAnsi="Times New Roman" w:cs="Times New Roman"/>
            <w:b/>
            <w:bCs/>
            <w:sz w:val="24"/>
            <w:szCs w:val="24"/>
          </w:rPr>
          <w:delText>udělení autorizace nebo o zamítnutí žádosti o udělení autorizace není přípustné odvolání.</w:delText>
        </w:r>
      </w:del>
    </w:p>
    <w:p w14:paraId="3E021EF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6A2F35" w14:textId="005AC62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w:t>
      </w:r>
      <w:r w:rsidRPr="00F306B8">
        <w:rPr>
          <w:rFonts w:ascii="Times New Roman" w:hAnsi="Times New Roman" w:cs="Times New Roman"/>
          <w:strike/>
          <w:kern w:val="0"/>
          <w:sz w:val="24"/>
          <w:szCs w:val="24"/>
        </w:rPr>
        <w:t>Autorizace se uděluje ke dni složení předepsaného slibu.</w:t>
      </w:r>
      <w:r w:rsidRPr="00F306B8">
        <w:rPr>
          <w:rFonts w:ascii="Times New Roman" w:hAnsi="Times New Roman" w:cs="Times New Roman"/>
          <w:kern w:val="0"/>
          <w:sz w:val="24"/>
          <w:szCs w:val="24"/>
        </w:rPr>
        <w:t xml:space="preserve"> </w:t>
      </w:r>
      <w:r w:rsidR="003F282C" w:rsidRPr="00F306B8">
        <w:rPr>
          <w:rFonts w:ascii="Times New Roman" w:eastAsia="Times New Roman" w:hAnsi="Times New Roman" w:cs="Times New Roman"/>
          <w:b/>
          <w:bCs/>
          <w:sz w:val="24"/>
          <w:szCs w:val="24"/>
        </w:rPr>
        <w:t>Komora umožní složení předepsaného slibu každému uchazeči o autorizaci, který splnil podmínky uvedené v</w:t>
      </w:r>
      <w:r w:rsidR="005E7830" w:rsidRPr="00F306B8">
        <w:rPr>
          <w:rFonts w:ascii="Times New Roman" w:eastAsia="Times New Roman" w:hAnsi="Times New Roman" w:cs="Times New Roman"/>
          <w:b/>
          <w:bCs/>
          <w:sz w:val="24"/>
          <w:szCs w:val="24"/>
        </w:rPr>
        <w:t> </w:t>
      </w:r>
      <w:r w:rsidR="003F282C" w:rsidRPr="00F306B8">
        <w:rPr>
          <w:rFonts w:ascii="Times New Roman" w:eastAsia="Times New Roman" w:hAnsi="Times New Roman" w:cs="Times New Roman"/>
          <w:b/>
          <w:bCs/>
          <w:sz w:val="24"/>
          <w:szCs w:val="24"/>
        </w:rPr>
        <w:t>odstavci 3, a to nejpozději do 3 měsíců od právní moci rozhodnutí o udělení autorizace.</w:t>
      </w:r>
      <w:r w:rsidR="003F282C" w:rsidRPr="00F306B8">
        <w:rPr>
          <w:rFonts w:ascii="Times New Roman" w:eastAsia="Times New Roman" w:hAnsi="Times New Roman" w:cs="Times New Roman"/>
          <w:sz w:val="24"/>
          <w:szCs w:val="24"/>
        </w:rPr>
        <w:t xml:space="preserve"> </w:t>
      </w:r>
      <w:r w:rsidRPr="00F306B8">
        <w:rPr>
          <w:rFonts w:ascii="Times New Roman" w:hAnsi="Times New Roman" w:cs="Times New Roman"/>
          <w:kern w:val="0"/>
          <w:sz w:val="24"/>
          <w:szCs w:val="24"/>
        </w:rPr>
        <w:t xml:space="preserve">Text slibu zní: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zeměměřický inženýr budu při své práci usilovat o vytváření kvalitních zeměměřických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 autorizovaného zeměměřického inženýra.</w:t>
      </w:r>
      <w:r w:rsidR="005E7830" w:rsidRPr="00F306B8">
        <w:rPr>
          <w:rFonts w:ascii="Times New Roman" w:hAnsi="Times New Roman" w:cs="Times New Roman"/>
          <w:kern w:val="0"/>
          <w:sz w:val="24"/>
          <w:szCs w:val="24"/>
        </w:rPr>
        <w:t>“</w:t>
      </w:r>
    </w:p>
    <w:p w14:paraId="6EA20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5DE524" w14:textId="1AAEB01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Komora zapíše osobu, které byla udělena autorizace, do rejstříku autorizovaných zeměměřických inženýrů vedeného Komorou a vydá této osobě osvědčení o autorizaci 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vyznačeným rozsahem autorizace podle odstavce 1. </w:t>
      </w:r>
    </w:p>
    <w:p w14:paraId="022C8B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FBABF0" w14:textId="1FEF296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(8) Za bezúhonného se pro účely tohoto zákona </w:t>
      </w:r>
      <w:r w:rsidRPr="00F306B8">
        <w:rPr>
          <w:rFonts w:ascii="Times New Roman" w:hAnsi="Times New Roman" w:cs="Times New Roman"/>
          <w:strike/>
          <w:kern w:val="0"/>
          <w:sz w:val="24"/>
          <w:szCs w:val="24"/>
        </w:rPr>
        <w:t>považuje</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nepovažuje </w:t>
      </w:r>
      <w:r w:rsidRPr="00F306B8">
        <w:rPr>
          <w:rFonts w:ascii="Times New Roman" w:hAnsi="Times New Roman" w:cs="Times New Roman"/>
          <w:kern w:val="0"/>
          <w:sz w:val="24"/>
          <w:szCs w:val="24"/>
        </w:rPr>
        <w:t xml:space="preserve">ten, kdo </w:t>
      </w:r>
      <w:r w:rsidRPr="00F306B8">
        <w:rPr>
          <w:rFonts w:ascii="Times New Roman" w:hAnsi="Times New Roman" w:cs="Times New Roman"/>
          <w:strike/>
          <w:kern w:val="0"/>
          <w:sz w:val="24"/>
          <w:szCs w:val="24"/>
        </w:rPr>
        <w:t>nebyl</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byl </w:t>
      </w:r>
      <w:r w:rsidRPr="00F306B8">
        <w:rPr>
          <w:rFonts w:ascii="Times New Roman" w:hAnsi="Times New Roman" w:cs="Times New Roman"/>
          <w:kern w:val="0"/>
          <w:sz w:val="24"/>
          <w:szCs w:val="24"/>
        </w:rPr>
        <w:t xml:space="preserve">pravomocně odsouzen </w:t>
      </w:r>
    </w:p>
    <w:p w14:paraId="2EFFCA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10A59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spáchaný v souvislosti s výkonem zeměměřických činností, </w:t>
      </w:r>
    </w:p>
    <w:p w14:paraId="67AE7A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F6A9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trestný čin spáchaný úmyslně k nepodmíněnému trestu odnětí svobody v trvání alespoň 1 roku. </w:t>
      </w:r>
    </w:p>
    <w:p w14:paraId="113C7A10"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F4F4911" w14:textId="22B60237" w:rsidR="00CE22AF" w:rsidRDefault="00AC76B6"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(9) Za bezúhonného se pro účely tohoto zákona dále nepovažuje ten, komu bylo pravomocně uloženo disciplinární opatření vylučující nebo omezující výkon činnosti autorizované</w:t>
      </w:r>
      <w:r w:rsidR="31EA8E50" w:rsidRPr="00F306B8">
        <w:rPr>
          <w:rFonts w:ascii="Times New Roman" w:hAnsi="Times New Roman" w:cs="Times New Roman"/>
          <w:b/>
          <w:bCs/>
          <w:sz w:val="24"/>
          <w:szCs w:val="24"/>
        </w:rPr>
        <w:t>ho</w:t>
      </w:r>
      <w:r w:rsidRPr="00F306B8">
        <w:rPr>
          <w:rFonts w:ascii="Times New Roman" w:hAnsi="Times New Roman" w:cs="Times New Roman"/>
          <w:b/>
          <w:bCs/>
          <w:sz w:val="24"/>
          <w:szCs w:val="24"/>
        </w:rPr>
        <w:t xml:space="preserve"> zeměměřického inženýra.</w:t>
      </w:r>
    </w:p>
    <w:p w14:paraId="06424715" w14:textId="77777777" w:rsidR="0000167B" w:rsidRPr="00F306B8" w:rsidRDefault="0000167B"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61BB08D9" w14:textId="0D0C5CBA"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(10) </w:t>
      </w:r>
      <w:r w:rsidR="0076140D" w:rsidRPr="00F306B8">
        <w:rPr>
          <w:rFonts w:ascii="Times New Roman" w:hAnsi="Times New Roman" w:cs="Times New Roman"/>
          <w:b/>
          <w:bCs/>
          <w:sz w:val="24"/>
          <w:szCs w:val="24"/>
        </w:rPr>
        <w:t xml:space="preserve">Pro účely ověření bezúhonnosti si Komora vyžádá výpis z rejstříku trestů. </w:t>
      </w:r>
      <w:del w:id="116" w:author="Daněk Martin" w:date="2025-05-28T09:36:00Z">
        <w:r w:rsidR="0076140D" w:rsidRPr="00F306B8" w:rsidDel="005330C5">
          <w:rPr>
            <w:rFonts w:ascii="Times New Roman" w:hAnsi="Times New Roman" w:cs="Times New Roman"/>
            <w:b/>
            <w:bCs/>
            <w:sz w:val="24"/>
            <w:szCs w:val="24"/>
          </w:rPr>
          <w:delText>Žádost o vydání výpisu z rejstříku trestů a výpis z rejstříku trestů se předávají v</w:delText>
        </w:r>
        <w:r w:rsidR="004B3E81" w:rsidDel="005330C5">
          <w:rPr>
            <w:rFonts w:ascii="Times New Roman" w:hAnsi="Times New Roman" w:cs="Times New Roman"/>
            <w:b/>
            <w:bCs/>
            <w:sz w:val="24"/>
            <w:szCs w:val="24"/>
          </w:rPr>
          <w:delText> </w:delText>
        </w:r>
        <w:r w:rsidR="0076140D" w:rsidRPr="00F306B8" w:rsidDel="005330C5">
          <w:rPr>
            <w:rFonts w:ascii="Times New Roman" w:hAnsi="Times New Roman" w:cs="Times New Roman"/>
            <w:b/>
            <w:bCs/>
            <w:sz w:val="24"/>
            <w:szCs w:val="24"/>
          </w:rPr>
          <w:delText xml:space="preserve">elektronické podobě, a to způsobem umožňujícím dálkový přístup. </w:delText>
        </w:r>
      </w:del>
      <w:r w:rsidR="0076140D" w:rsidRPr="00F306B8">
        <w:rPr>
          <w:rFonts w:ascii="Times New Roman" w:hAnsi="Times New Roman" w:cs="Times New Roman"/>
          <w:b/>
          <w:bCs/>
          <w:sz w:val="24"/>
          <w:szCs w:val="24"/>
        </w:rPr>
        <w:t>Pro účely ověření bezúhonnosti je Komora rovněž oprávněna vyžádat si od soudu stejnopis pravomocného rozhodnutí</w:t>
      </w:r>
      <w:r w:rsidRPr="00F306B8">
        <w:rPr>
          <w:rFonts w:ascii="Times New Roman" w:hAnsi="Times New Roman" w:cs="Times New Roman"/>
          <w:b/>
          <w:bCs/>
          <w:sz w:val="24"/>
          <w:szCs w:val="24"/>
        </w:rPr>
        <w:t>.</w:t>
      </w:r>
    </w:p>
    <w:p w14:paraId="7F363037" w14:textId="77777777"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02C4CAA4" w14:textId="4E98C06D"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(11) </w:t>
      </w:r>
      <w:ins w:id="117" w:author="Daněk Martin" w:date="2025-05-28T09:40:00Z">
        <w:r w:rsidR="00EB652E" w:rsidRPr="00EB652E">
          <w:rPr>
            <w:rFonts w:ascii="Times New Roman" w:hAnsi="Times New Roman" w:cs="Times New Roman"/>
            <w:b/>
            <w:bCs/>
            <w:sz w:val="24"/>
            <w:szCs w:val="24"/>
          </w:rPr>
          <w:t xml:space="preserve">Bezúhonnost se dokládá výpisem z evidence Rejstříku trestů,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Nevydává-li </w:t>
        </w:r>
        <w:r w:rsidR="00EB652E" w:rsidRPr="00EB652E">
          <w:rPr>
            <w:rFonts w:ascii="Times New Roman" w:hAnsi="Times New Roman" w:cs="Times New Roman"/>
            <w:b/>
            <w:bCs/>
            <w:sz w:val="24"/>
            <w:szCs w:val="24"/>
          </w:rPr>
          <w:lastRenderedPageBreak/>
          <w:t>stát uvedený ve větě první výpis z evidence trestů nebo rovnocenný doklad, nebo nelze-li jej získat, předloží fyzická osoba čestné prohlášení o bezúhonnosti, které učinila před notářem nebo příslušným orgánem tohoto státu.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r w:rsidR="00EB652E">
          <w:rPr>
            <w:rFonts w:ascii="Times New Roman" w:hAnsi="Times New Roman" w:cs="Times New Roman"/>
            <w:b/>
            <w:bCs/>
            <w:sz w:val="24"/>
            <w:szCs w:val="24"/>
          </w:rPr>
          <w:t>.</w:t>
        </w:r>
      </w:ins>
      <w:del w:id="118" w:author="Daněk Martin" w:date="2025-05-28T09:40:00Z">
        <w:r w:rsidRPr="00F306B8" w:rsidDel="00EB652E">
          <w:rPr>
            <w:rFonts w:ascii="Times New Roman" w:hAnsi="Times New Roman" w:cs="Times New Roman"/>
            <w:b/>
            <w:bCs/>
            <w:sz w:val="24"/>
            <w:szCs w:val="24"/>
          </w:rPr>
          <w:delText>Žadatel, který není občanem České republiky, osvědčuje splnění předpokladu bezúhonnosti výpisem z evidence obdobné rejstříku trestů, který nesmí být starší než 3 měsíce, osvědčujícím bezúhonnost, vydaným státem, jehož je žadatel občanem, jakož i</w:delText>
        </w:r>
        <w:r w:rsidR="004B3E81" w:rsidDel="00EB652E">
          <w:rPr>
            <w:rFonts w:ascii="Times New Roman" w:hAnsi="Times New Roman" w:cs="Times New Roman"/>
            <w:b/>
            <w:bCs/>
            <w:sz w:val="24"/>
            <w:szCs w:val="24"/>
          </w:rPr>
          <w:delText> </w:delText>
        </w:r>
        <w:r w:rsidRPr="00F306B8" w:rsidDel="00EB652E">
          <w:rPr>
            <w:rFonts w:ascii="Times New Roman" w:hAnsi="Times New Roman" w:cs="Times New Roman"/>
            <w:b/>
            <w:bCs/>
            <w:sz w:val="24"/>
            <w:szCs w:val="24"/>
          </w:rPr>
          <w:delText>státy, v nichž žadatel pobýval v posledních 3 letech nepřetržitě po dobu delší než 6 měsíců (dále jen „domovský stát“), a doloženým úředním překladem do českého jazyka; pokud takový doklad domovský stát nevydává, doloží se bezúhonnost písemným čestným prohlášením.</w:delText>
        </w:r>
      </w:del>
    </w:p>
    <w:p w14:paraId="37F955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D3B09" w14:textId="37AD96B1" w:rsidR="004F6577" w:rsidRPr="0000167B" w:rsidRDefault="00AC76B6" w:rsidP="0000167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z w:val="24"/>
          <w:szCs w:val="24"/>
        </w:rPr>
        <w:t>(1</w:t>
      </w:r>
      <w:r w:rsidR="0076140D" w:rsidRPr="00F306B8">
        <w:rPr>
          <w:rFonts w:ascii="Times New Roman" w:hAnsi="Times New Roman" w:cs="Times New Roman"/>
          <w:b/>
          <w:bCs/>
          <w:sz w:val="24"/>
          <w:szCs w:val="24"/>
        </w:rPr>
        <w:t>2</w:t>
      </w:r>
      <w:r w:rsidR="00CE22AF"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Podrobnosti o obsahu zkoušek odborné způsobilosti, obsahu odborné praxe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formu osvědčení o autorizaci stanoví vnitřní předpis. </w:t>
      </w:r>
    </w:p>
    <w:p w14:paraId="187E6293" w14:textId="77777777" w:rsidR="004F6577" w:rsidRPr="00F306B8" w:rsidRDefault="004F6577" w:rsidP="00AD49E8">
      <w:pPr>
        <w:spacing w:after="0" w:line="240" w:lineRule="auto"/>
        <w:jc w:val="both"/>
        <w:rPr>
          <w:rFonts w:ascii="Times New Roman" w:hAnsi="Times New Roman" w:cs="Times New Roman"/>
          <w:sz w:val="24"/>
          <w:szCs w:val="24"/>
        </w:rPr>
      </w:pPr>
    </w:p>
    <w:p w14:paraId="0FC46F7C" w14:textId="3A2B1A78" w:rsidR="004D0900" w:rsidRPr="00F306B8" w:rsidRDefault="004D0900"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16g</w:t>
      </w:r>
    </w:p>
    <w:p w14:paraId="7DF5B3F2" w14:textId="77777777" w:rsidR="004D0900" w:rsidRPr="00F306B8" w:rsidRDefault="004D0900" w:rsidP="00F306B8">
      <w:pPr>
        <w:spacing w:after="0" w:line="240" w:lineRule="auto"/>
        <w:jc w:val="center"/>
        <w:rPr>
          <w:rFonts w:ascii="Times New Roman" w:hAnsi="Times New Roman" w:cs="Times New Roman"/>
          <w:sz w:val="24"/>
          <w:szCs w:val="24"/>
        </w:rPr>
      </w:pPr>
    </w:p>
    <w:p w14:paraId="56054B31" w14:textId="77777777" w:rsidR="004D0900" w:rsidRPr="00F306B8" w:rsidRDefault="004D0900"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Autorizační zkouška</w:t>
      </w:r>
    </w:p>
    <w:p w14:paraId="24226F7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81A175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Autorizační zkouškou se prokazují teoretické a praktické znalosti zeměměřických činností, pro které žádá fyzická osoba o udělení autorizace, znalosti souvisejících právních předpisů a schopnosti jejich aplikace, znalosti vnitřních předpisů Komory a odborná způsobilost ověřit výsledky zeměměřických činností v praxi.</w:t>
      </w:r>
    </w:p>
    <w:p w14:paraId="7BFD7363"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408B8F" w14:textId="35CD2603"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K autorizační zkoušce Komora připustí do 6 měsíců od obdržení písemné žádosti každého uchazeče, který splnil podmínky uvedené v § 16f odst. 3 písm. a) až f) a zaplatil poplatek za autorizační zkoušku, jinak žádost zamítne. </w:t>
      </w:r>
      <w:r w:rsidRPr="00F306B8">
        <w:rPr>
          <w:rFonts w:ascii="Times New Roman" w:hAnsi="Times New Roman" w:cs="Times New Roman"/>
          <w:b/>
          <w:sz w:val="24"/>
          <w:szCs w:val="24"/>
        </w:rPr>
        <w:t xml:space="preserve">Poplatek za autorizační zkoušku stanoví </w:t>
      </w:r>
      <w:r w:rsidR="008B3AEF" w:rsidRPr="00F306B8">
        <w:rPr>
          <w:rFonts w:ascii="Times New Roman" w:hAnsi="Times New Roman" w:cs="Times New Roman"/>
          <w:b/>
          <w:sz w:val="24"/>
          <w:szCs w:val="24"/>
        </w:rPr>
        <w:t>vnitřní</w:t>
      </w:r>
      <w:r w:rsidRPr="00F306B8">
        <w:rPr>
          <w:rFonts w:ascii="Times New Roman" w:hAnsi="Times New Roman" w:cs="Times New Roman"/>
          <w:b/>
          <w:sz w:val="24"/>
          <w:szCs w:val="24"/>
        </w:rPr>
        <w:t xml:space="preserve"> předpis</w:t>
      </w:r>
      <w:r w:rsidR="008B3AEF" w:rsidRPr="00F306B8">
        <w:rPr>
          <w:rFonts w:ascii="Times New Roman" w:hAnsi="Times New Roman" w:cs="Times New Roman"/>
          <w:b/>
          <w:sz w:val="24"/>
          <w:szCs w:val="24"/>
        </w:rPr>
        <w:t xml:space="preserve"> Komory</w:t>
      </w:r>
      <w:r w:rsidRPr="00F306B8">
        <w:rPr>
          <w:rFonts w:ascii="Times New Roman" w:hAnsi="Times New Roman" w:cs="Times New Roman"/>
          <w:b/>
          <w:sz w:val="24"/>
          <w:szCs w:val="24"/>
        </w:rPr>
        <w:t>, a to nejvýše částkou 10 000 Kč.</w:t>
      </w:r>
    </w:p>
    <w:p w14:paraId="5836CAAF"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90A7E54"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Uchazeč, který nesložil úspěšně zkoušku, je oprávněn ji jednou opakovat do 6 měsíců od neúspěšného konání zkoušky. Pokud v tomto termínu ani opakovaně úspěšně zkoušku nesloží, může podat novou žádost o udělení autorizace až po uplynutí 2 let od neúspěšného vykonání zkoušky.</w:t>
      </w:r>
    </w:p>
    <w:p w14:paraId="329D45CB"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F439F" w14:textId="568B381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Ustanovení odstavců 2 a 3 se použijí obdobně pro vykonání rozdílové zkoušky podle zákona o uznávání odborné kvalifikace21). Ustanovení odstavce 1 se použije pro vykonání rozdílové zkoušky přiměřeně.</w:t>
      </w:r>
    </w:p>
    <w:p w14:paraId="051CCE3B" w14:textId="77777777" w:rsidR="004D0900" w:rsidRPr="00F306B8" w:rsidRDefault="004D0900" w:rsidP="00AD49E8">
      <w:pPr>
        <w:spacing w:after="0" w:line="240" w:lineRule="auto"/>
        <w:jc w:val="both"/>
        <w:rPr>
          <w:rFonts w:ascii="Times New Roman" w:hAnsi="Times New Roman" w:cs="Times New Roman"/>
          <w:sz w:val="24"/>
          <w:szCs w:val="24"/>
        </w:rPr>
      </w:pPr>
    </w:p>
    <w:p w14:paraId="7E0796A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16h </w:t>
      </w:r>
    </w:p>
    <w:p w14:paraId="042AB0E7"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4D13EB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Rejstřík autorizovaných zeměměřických inženýrů </w:t>
      </w:r>
    </w:p>
    <w:p w14:paraId="1A5F160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CDC924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Rejstřík autorizovaných zeměměřických inženýrů je veřejným rejstříkem. </w:t>
      </w:r>
    </w:p>
    <w:p w14:paraId="44E3E30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88DFA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Rejstřík autorizovaných zeměměřických inženýrů obsahuje tyto údaje: </w:t>
      </w:r>
    </w:p>
    <w:p w14:paraId="1EF8E3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34244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jméno, popřípadě jména, a příjmení autorizovaného zeměměřického inženýra, </w:t>
      </w:r>
    </w:p>
    <w:p w14:paraId="6460EA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084C8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b) adresa, okres a kraj místa trvalého pobytu, </w:t>
      </w:r>
    </w:p>
    <w:p w14:paraId="5A6CD3B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343A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datum narození, </w:t>
      </w:r>
    </w:p>
    <w:p w14:paraId="44469F7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60EE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místo a okres narození, </w:t>
      </w:r>
    </w:p>
    <w:p w14:paraId="75A2D7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3D35B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typ a číslo identifikačního dokladu, </w:t>
      </w:r>
    </w:p>
    <w:p w14:paraId="5E42F63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EC671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rozsah autorizace a datum udělení autorizace, </w:t>
      </w:r>
    </w:p>
    <w:p w14:paraId="0D3A9B7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6A14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číslo položky, pod kterou je autorizovaný zeměměřický inženýr veden v rejstříku autorizovaných zeměměřických inženýrů, </w:t>
      </w:r>
    </w:p>
    <w:p w14:paraId="2CA4DD3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C66F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identifikátor datové schránky, je-li tato datová schránka zpřístupněna, </w:t>
      </w:r>
    </w:p>
    <w:p w14:paraId="16B80A2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69879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údaj o rozhodnutí o spáchání přestupku na úseku zeměměřictví včetně data nabytí právní moci tohoto rozhodnutí, </w:t>
      </w:r>
    </w:p>
    <w:p w14:paraId="4484033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7B96B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údaj o pozastavení autorizace a o ukončení pozastavení autorizace včetně data nabytí právní moci tohoto rozhodnutí, </w:t>
      </w:r>
    </w:p>
    <w:p w14:paraId="7B51C6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38ABB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údaj o rozhodnutí o odejmutí autorizace včetně data nabytí právní moci tohoto rozhodnutí a </w:t>
      </w:r>
    </w:p>
    <w:p w14:paraId="18203A2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6416F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datum zániku autorizace. </w:t>
      </w:r>
    </w:p>
    <w:p w14:paraId="45D1633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D8D1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neprodleně provádí změny v údajích obsažených v rejstříku autorizovaných zeměměřických inženýrů, jakmile jsou jí známy. </w:t>
      </w:r>
    </w:p>
    <w:p w14:paraId="74E670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676FC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Komora je povinna zajistit uveřejnění rejstříku autorizovaných zeměměřických inženýrů včetně jeho změn i způsobem umožňujícím dálkový přístup. </w:t>
      </w:r>
    </w:p>
    <w:p w14:paraId="6639346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D772B" w14:textId="1B209E2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Každý má právo bezplatně nahlížet prostřednictvím veřejné datové sítě na údaje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o autorizovaných zeměměřických inženýrech v rozsahu podle odstavce </w:t>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951806"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 xml:space="preserve">písm. a), b), </w:t>
      </w:r>
      <w:r w:rsidRPr="00F306B8">
        <w:rPr>
          <w:rFonts w:ascii="Times New Roman" w:hAnsi="Times New Roman" w:cs="Times New Roman"/>
          <w:strike/>
          <w:kern w:val="0"/>
          <w:sz w:val="24"/>
          <w:szCs w:val="24"/>
        </w:rPr>
        <w:t>f) a g)</w:t>
      </w:r>
      <w:r w:rsidR="00CE22AF" w:rsidRPr="00F306B8">
        <w:rPr>
          <w:rFonts w:ascii="Times New Roman" w:eastAsia="Times New Roman" w:hAnsi="Times New Roman" w:cs="Times New Roman"/>
          <w:sz w:val="24"/>
          <w:szCs w:val="24"/>
        </w:rPr>
        <w:t xml:space="preserve"> </w:t>
      </w:r>
      <w:r w:rsidR="00CE22AF" w:rsidRPr="00F306B8">
        <w:rPr>
          <w:rFonts w:ascii="Times New Roman" w:eastAsia="Times New Roman" w:hAnsi="Times New Roman" w:cs="Times New Roman"/>
          <w:b/>
          <w:bCs/>
          <w:sz w:val="24"/>
          <w:szCs w:val="24"/>
        </w:rPr>
        <w:t>f), g), h) a j)</w:t>
      </w:r>
      <w:r w:rsidRPr="00F306B8">
        <w:rPr>
          <w:rFonts w:ascii="Times New Roman" w:hAnsi="Times New Roman" w:cs="Times New Roman"/>
          <w:kern w:val="0"/>
          <w:sz w:val="24"/>
          <w:szCs w:val="24"/>
        </w:rPr>
        <w:t xml:space="preserve">. </w:t>
      </w:r>
    </w:p>
    <w:p w14:paraId="22F175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2B0C49" w14:textId="369949F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Autorizovaný zeměměřický inženýr má právo nahlížet na údaje, které jsou o něm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vedeny, v plném rozsahu. </w:t>
      </w:r>
    </w:p>
    <w:p w14:paraId="22831AA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A2FD4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Orgány veřejné moci mohou přistupovat k údajům vedeným v rejstříku autorizovaných zeměměřických inženýrů v rozsahu nezbytném pro plnění konkrétního úkolu při výkonu jejich působnosti. </w:t>
      </w:r>
    </w:p>
    <w:p w14:paraId="5798ADF2" w14:textId="77777777" w:rsidR="008B3AEF" w:rsidRPr="00F306B8" w:rsidRDefault="008B3AE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ADC23F4" w14:textId="77777777" w:rsidR="008B3AEF" w:rsidRPr="00F306B8" w:rsidRDefault="008B3AEF" w:rsidP="008B3AEF">
      <w:pPr>
        <w:keepNext/>
        <w:widowControl w:val="0"/>
        <w:autoSpaceDE w:val="0"/>
        <w:autoSpaceDN w:val="0"/>
        <w:adjustRightInd w:val="0"/>
        <w:spacing w:before="120" w:after="120" w:line="240" w:lineRule="auto"/>
        <w:jc w:val="center"/>
        <w:rPr>
          <w:rFonts w:ascii="Times New Roman" w:hAnsi="Times New Roman" w:cs="Times New Roman"/>
          <w:b/>
          <w:kern w:val="0"/>
          <w:sz w:val="24"/>
          <w:szCs w:val="24"/>
        </w:rPr>
      </w:pPr>
      <w:bookmarkStart w:id="119" w:name="_Hlk194498173"/>
      <w:r w:rsidRPr="00F306B8">
        <w:rPr>
          <w:rFonts w:ascii="Times New Roman" w:hAnsi="Times New Roman" w:cs="Times New Roman"/>
          <w:b/>
          <w:kern w:val="0"/>
          <w:sz w:val="24"/>
          <w:szCs w:val="24"/>
        </w:rPr>
        <w:t xml:space="preserve">§ </w:t>
      </w:r>
      <w:proofErr w:type="gramStart"/>
      <w:r w:rsidRPr="00F306B8">
        <w:rPr>
          <w:rFonts w:ascii="Times New Roman" w:hAnsi="Times New Roman" w:cs="Times New Roman"/>
          <w:b/>
          <w:kern w:val="0"/>
          <w:sz w:val="24"/>
          <w:szCs w:val="24"/>
        </w:rPr>
        <w:t>16ha</w:t>
      </w:r>
      <w:proofErr w:type="gramEnd"/>
    </w:p>
    <w:p w14:paraId="3A5BFF2A"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(1) Komora vytváří, spravuje a zpřístupňuje autorizovaným zeměměřickým inženýrům elektronický nástroj pro vedení digitálního autorizačního deníku.</w:t>
      </w:r>
    </w:p>
    <w:p w14:paraId="7658B895"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(2) K údajům digitálního autorizačního deníku mají právo přistupovat orgány Komory za účelem a v rozsahu potřebném k provedení jeho kontroly a plnění jejich povinností.</w:t>
      </w:r>
    </w:p>
    <w:p w14:paraId="1695B431" w14:textId="5172EC35" w:rsidR="008B3AEF" w:rsidRPr="004B3E81" w:rsidRDefault="008B3AEF" w:rsidP="004B3E81">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(3) Komora poskytuje údaje digitálního autorizačního deníku orgánům veřejné moci v rozsahu nezbytném pro plnění úkolů při výkonu jejich působnosti.</w:t>
      </w:r>
      <w:bookmarkEnd w:id="119"/>
    </w:p>
    <w:p w14:paraId="79DB10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07FBC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16i </w:t>
      </w:r>
    </w:p>
    <w:p w14:paraId="2152663F"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12942C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Zánik, odejmutí a pozastavení autorizace </w:t>
      </w:r>
    </w:p>
    <w:p w14:paraId="56F36F2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53FB570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autorizovaný zeměměřický inženýr zemře nebo je prohlášen za mrtvého. </w:t>
      </w:r>
    </w:p>
    <w:p w14:paraId="6C465BB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2CBC78" w14:textId="6FACAFC6" w:rsidR="008B3AEF" w:rsidRPr="00F306B8" w:rsidRDefault="008B3AEF" w:rsidP="008B3AEF">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(2) Autorizace v rozsahu § 16f odst. 1 písm. a) dále zaniká právní mocí rozhodnutí o spáchání přestupku na úseku zeměměřictví podle § 17b odst. 2 písm. a), jedná-li se o opakované spáchání přestupku. Stavovský soud v rozhodnutí stanoví dobu, po jejímž uplynutí může osoba, které zanikla autorizace podle věty</w:t>
      </w:r>
      <w:r w:rsidR="0081246B" w:rsidRPr="00F306B8">
        <w:rPr>
          <w:rFonts w:ascii="Times New Roman" w:hAnsi="Times New Roman" w:cs="Times New Roman"/>
          <w:b/>
          <w:kern w:val="0"/>
          <w:sz w:val="24"/>
          <w:szCs w:val="24"/>
        </w:rPr>
        <w:t xml:space="preserve"> první</w:t>
      </w:r>
      <w:r w:rsidRPr="00F306B8">
        <w:rPr>
          <w:rFonts w:ascii="Times New Roman" w:hAnsi="Times New Roman" w:cs="Times New Roman"/>
          <w:b/>
          <w:kern w:val="0"/>
          <w:sz w:val="24"/>
          <w:szCs w:val="24"/>
        </w:rPr>
        <w:t>, požádat o udělení autorizace. Tuto dobu stanoví v rozmezí od 1 do 5 let od zániku autorizace, přitom přihlédne zejména k závažnosti spáchaných přestupků.</w:t>
      </w:r>
    </w:p>
    <w:p w14:paraId="795C35A9" w14:textId="77777777" w:rsidR="008B3AEF" w:rsidRPr="00F306B8" w:rsidRDefault="008B3AEF" w:rsidP="004F6577">
      <w:pPr>
        <w:widowControl w:val="0"/>
        <w:autoSpaceDE w:val="0"/>
        <w:autoSpaceDN w:val="0"/>
        <w:adjustRightInd w:val="0"/>
        <w:spacing w:after="0" w:line="240" w:lineRule="auto"/>
        <w:rPr>
          <w:rFonts w:ascii="Times New Roman" w:hAnsi="Times New Roman" w:cs="Times New Roman"/>
          <w:kern w:val="0"/>
          <w:sz w:val="24"/>
          <w:szCs w:val="24"/>
        </w:rPr>
      </w:pPr>
    </w:p>
    <w:p w14:paraId="62387F53" w14:textId="55EE8DA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(3)</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odejme autorizaci tomu, </w:t>
      </w:r>
    </w:p>
    <w:p w14:paraId="2C796DE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799C6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59719CF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08EF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089A947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3F871B" w14:textId="25FD78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r w:rsidR="0081246B" w:rsidRPr="00F306B8">
        <w:rPr>
          <w:rFonts w:ascii="Times New Roman" w:hAnsi="Times New Roman" w:cs="Times New Roman"/>
          <w:b/>
          <w:bCs/>
          <w:kern w:val="0"/>
          <w:sz w:val="24"/>
          <w:szCs w:val="24"/>
        </w:rPr>
        <w:t>nebo</w:t>
      </w:r>
    </w:p>
    <w:p w14:paraId="792EEEC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8B0536" w14:textId="484A12F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kdo se písemně vzdá autorizace</w:t>
      </w:r>
      <w:r w:rsidRPr="00F306B8">
        <w:rPr>
          <w:rFonts w:ascii="Times New Roman" w:hAnsi="Times New Roman" w:cs="Times New Roman"/>
          <w:strike/>
          <w:kern w:val="0"/>
          <w:sz w:val="24"/>
          <w:szCs w:val="24"/>
        </w:rPr>
        <w:t>, nebo</w:t>
      </w:r>
      <w:r w:rsidR="0081246B" w:rsidRPr="00F306B8">
        <w:rPr>
          <w:rFonts w:ascii="Times New Roman" w:hAnsi="Times New Roman" w:cs="Times New Roman"/>
          <w:b/>
          <w:bCs/>
          <w:kern w:val="0"/>
          <w:sz w:val="24"/>
          <w:szCs w:val="24"/>
        </w:rPr>
        <w:t>.</w:t>
      </w:r>
    </w:p>
    <w:p w14:paraId="2853B60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7AA9A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e) kdo opakovaně spáchá přestupek na úseku zeměměřictví. </w:t>
      </w:r>
    </w:p>
    <w:p w14:paraId="32CAF1E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E6E3A" w14:textId="24DF8BE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(4)</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vyškrtne osobu, jejíž autorizace zanikla nebo které byla autorizace odejmuta, z rejstříku autorizovaných zeměměřických inženýrů. </w:t>
      </w:r>
    </w:p>
    <w:p w14:paraId="74C77B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EB84DB" w14:textId="055880A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(5)</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Osoba, které byla odejmuta autorizace podle odstavce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1D547C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71AC5" w14:textId="4149172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w:t>
      </w:r>
      <w:r w:rsidR="0081246B" w:rsidRPr="00F306B8">
        <w:rPr>
          <w:rFonts w:ascii="Times New Roman" w:hAnsi="Times New Roman" w:cs="Times New Roman"/>
          <w:b/>
          <w:bCs/>
          <w:strike/>
          <w:kern w:val="0"/>
          <w:sz w:val="24"/>
          <w:szCs w:val="24"/>
        </w:rPr>
        <w:t>(6)</w:t>
      </w:r>
      <w:r w:rsidR="0081246B" w:rsidRPr="00F306B8">
        <w:rPr>
          <w:rFonts w:ascii="Times New Roman" w:hAnsi="Times New Roman" w:cs="Times New Roman"/>
          <w:strike/>
          <w:kern w:val="0"/>
          <w:sz w:val="24"/>
          <w:szCs w:val="24"/>
        </w:rPr>
        <w:t xml:space="preserve"> </w:t>
      </w:r>
      <w:r w:rsidRPr="00F306B8">
        <w:rPr>
          <w:rFonts w:ascii="Times New Roman" w:hAnsi="Times New Roman" w:cs="Times New Roman"/>
          <w:strike/>
          <w:kern w:val="0"/>
          <w:sz w:val="24"/>
          <w:szCs w:val="24"/>
        </w:rPr>
        <w:t>Osoba, které byla odejmuta autorizace podle odstavce 2 písm. e), může požádat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udělení autorizace nejdříve po uplynutí pěti let ode dne nabytí právní moci rozhodnutí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odejmutí autorizace. </w:t>
      </w:r>
    </w:p>
    <w:p w14:paraId="703AC59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A28E4" w14:textId="0AA2A12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(7)</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(6)</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autorizovanému zeměměřickému inženýrovi pozastaví autorizaci </w:t>
      </w:r>
    </w:p>
    <w:p w14:paraId="15BF64C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8B1298" w14:textId="573D3D0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 odsouzen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pro kterou mu byla autorizace udělena, </w:t>
      </w:r>
    </w:p>
    <w:p w14:paraId="7455304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2AE71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autorizovaného zeměměřického inženýra, </w:t>
      </w:r>
    </w:p>
    <w:p w14:paraId="1FEF630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B5B9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r w:rsidRPr="00F306B8">
        <w:rPr>
          <w:rFonts w:ascii="Times New Roman" w:hAnsi="Times New Roman" w:cs="Times New Roman"/>
          <w:strike/>
          <w:kern w:val="0"/>
          <w:sz w:val="24"/>
          <w:szCs w:val="24"/>
        </w:rPr>
        <w:t xml:space="preserve">nebo </w:t>
      </w:r>
    </w:p>
    <w:p w14:paraId="7F8A7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6E99A3" w14:textId="14A29C5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pokud o to písemně požádá</w:t>
      </w:r>
      <w:r w:rsidRPr="00F306B8">
        <w:rPr>
          <w:rFonts w:ascii="Times New Roman" w:hAnsi="Times New Roman" w:cs="Times New Roman"/>
          <w:strike/>
          <w:kern w:val="0"/>
          <w:sz w:val="24"/>
          <w:szCs w:val="24"/>
        </w:rPr>
        <w:t>.</w:t>
      </w:r>
      <w:r w:rsidR="00CE22AF" w:rsidRPr="00F306B8">
        <w:rPr>
          <w:rFonts w:ascii="Times New Roman" w:hAnsi="Times New Roman" w:cs="Times New Roman"/>
          <w:b/>
          <w:bCs/>
          <w:kern w:val="0"/>
          <w:sz w:val="24"/>
          <w:szCs w:val="24"/>
        </w:rPr>
        <w:t>,</w:t>
      </w:r>
      <w:r w:rsidR="0CC714D9" w:rsidRPr="00F306B8">
        <w:rPr>
          <w:rFonts w:ascii="Times New Roman" w:hAnsi="Times New Roman" w:cs="Times New Roman"/>
          <w:b/>
          <w:bCs/>
          <w:kern w:val="0"/>
          <w:sz w:val="24"/>
          <w:szCs w:val="24"/>
        </w:rPr>
        <w:t xml:space="preserve"> nebo</w:t>
      </w:r>
    </w:p>
    <w:p w14:paraId="26E58B2C"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2CCABF" w14:textId="66EF989F"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e) </w:t>
      </w:r>
      <w:r w:rsidR="009D7A5E" w:rsidRPr="00F306B8">
        <w:rPr>
          <w:rFonts w:ascii="Times New Roman" w:hAnsi="Times New Roman" w:cs="Times New Roman"/>
          <w:b/>
          <w:bCs/>
          <w:sz w:val="24"/>
          <w:szCs w:val="24"/>
        </w:rPr>
        <w:t>do zaplacení členského příspěvku, pokud je v prodlení s jeho zaplacením delším než 6 měsíců a příspěvek nezaplatil ani do 1 měsíce poté, co k tomu byl Komorou vyzván s</w:t>
      </w:r>
      <w:r w:rsidR="004B3E81">
        <w:rPr>
          <w:rFonts w:ascii="Times New Roman" w:hAnsi="Times New Roman" w:cs="Times New Roman"/>
          <w:b/>
          <w:bCs/>
          <w:sz w:val="24"/>
          <w:szCs w:val="24"/>
        </w:rPr>
        <w:t> </w:t>
      </w:r>
      <w:r w:rsidR="009D7A5E" w:rsidRPr="00F306B8">
        <w:rPr>
          <w:rFonts w:ascii="Times New Roman" w:hAnsi="Times New Roman" w:cs="Times New Roman"/>
          <w:b/>
          <w:bCs/>
          <w:sz w:val="24"/>
          <w:szCs w:val="24"/>
        </w:rPr>
        <w:t>poučením o následcích nezaplacení</w:t>
      </w:r>
      <w:r w:rsidRPr="00F306B8">
        <w:rPr>
          <w:rFonts w:ascii="Times New Roman" w:hAnsi="Times New Roman" w:cs="Times New Roman"/>
          <w:b/>
          <w:bCs/>
          <w:sz w:val="24"/>
          <w:szCs w:val="24"/>
        </w:rPr>
        <w:t>.</w:t>
      </w:r>
    </w:p>
    <w:p w14:paraId="7408F40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86AD74" w14:textId="57DE212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(8)</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(7)</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může autorizovanému zeměměřickému inženýrovi pozastavit autorizaci, </w:t>
      </w:r>
    </w:p>
    <w:p w14:paraId="47B8E6D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7C02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němu v souvislosti s výkonem jeho činnosti zahájeno trestní řízení pro trestný čin, a to až do vynesení pravomocného rozhodnutí, </w:t>
      </w:r>
    </w:p>
    <w:p w14:paraId="7F79884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6EBF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jeho svéprávnosti, a to až do pravomocného rozhodnutí, kterým se toto řízení končí, nebo </w:t>
      </w:r>
    </w:p>
    <w:p w14:paraId="57B931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5B71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po dobu nejméně pěti let nevykonával činnost, pro kterou mu byla autorizace udělena, a to až do přezkoušení odborné způsobilosti. </w:t>
      </w:r>
    </w:p>
    <w:p w14:paraId="4E6D857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6AC67" w14:textId="1C35B2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(8)</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(9)</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(8)</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 pozastavení autorizace učiní Komora záznam do rejstříku autorizovaných zeměměřických inženýrů. </w:t>
      </w:r>
    </w:p>
    <w:p w14:paraId="4730DAC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454188" w14:textId="7702F99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(10)</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(9)</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Autorizovaný zeměměřický inženýr je povinen oznámit Komoře všechny skutečnosti, které by mohly být důvodem pro odejmutí nebo pozastavení autorizace, a to do 15 dnů poté, kdy nastaly. Opomenutí má za následek disciplinární řízení. </w:t>
      </w:r>
    </w:p>
    <w:p w14:paraId="33013A29"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A4FC7B4" w14:textId="1F74DF9B"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(10) Komora může odejmout či pozastavit autorizaci také samostatně pro některou z kategorií uvedených v § 16f odst. 1.</w:t>
      </w:r>
    </w:p>
    <w:p w14:paraId="53EFDE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09016"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šestý </w:t>
      </w:r>
    </w:p>
    <w:p w14:paraId="46145A7B"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F695805" w14:textId="197AE8A2" w:rsidR="004F6577" w:rsidRPr="0000167B" w:rsidRDefault="00AC76B6" w:rsidP="0000167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Komora</w:t>
      </w:r>
    </w:p>
    <w:p w14:paraId="176296C1"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3E22E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16j </w:t>
      </w:r>
    </w:p>
    <w:p w14:paraId="36CE1259"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AA2A1A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Komory </w:t>
      </w:r>
    </w:p>
    <w:p w14:paraId="6C2105F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9EDF32C" w14:textId="27AA47F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Zřizuje se Komora jako samosprávná stavovská organizace autorizovaných zeměměřických inženýrů se sídlem v Praze. Komora je právnickou osobou</w:t>
      </w:r>
      <w:r w:rsidR="00CE22AF" w:rsidRPr="00F306B8">
        <w:rPr>
          <w:rFonts w:ascii="Times New Roman" w:eastAsia="Times New Roman" w:hAnsi="Times New Roman" w:cs="Times New Roman"/>
          <w:b/>
          <w:bCs/>
          <w:sz w:val="24"/>
          <w:szCs w:val="24"/>
        </w:rPr>
        <w:t>, která vykonává veřejnou správu na úseku udělování, odnímání a pozastavování autorizací autorizovaných zeměměřických inženýrů, vedení rejstříku autorizovaných zeměměřických inženýrů a vedení disciplinárního řízení</w:t>
      </w:r>
      <w:r w:rsidRPr="00F306B8">
        <w:rPr>
          <w:rFonts w:ascii="Times New Roman" w:hAnsi="Times New Roman" w:cs="Times New Roman"/>
          <w:kern w:val="0"/>
          <w:sz w:val="24"/>
          <w:szCs w:val="24"/>
        </w:rPr>
        <w:t xml:space="preserve">. </w:t>
      </w:r>
    </w:p>
    <w:p w14:paraId="4896CC4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28A6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sdružuje všechny autorizované zeměměřické inženýry. </w:t>
      </w:r>
    </w:p>
    <w:p w14:paraId="1E8FFD1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EE24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 působnosti Komory náleží zejména </w:t>
      </w:r>
    </w:p>
    <w:p w14:paraId="0EF8D3E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E5F80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udělovat, odnímat a pozastavovat autorizaci, </w:t>
      </w:r>
    </w:p>
    <w:p w14:paraId="6368AD0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C213C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vést rejstřík autorizovaných zeměměřických inženýrů a tento rejstřík včetně jeho změn uveřejnit i způsobem umožňujícím dálkový přístup, </w:t>
      </w:r>
    </w:p>
    <w:p w14:paraId="4D7E4C6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46F13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c) organizovat autorizační zkoušky, </w:t>
      </w:r>
    </w:p>
    <w:p w14:paraId="19A0182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CC70B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disciplinární řízení, </w:t>
      </w:r>
    </w:p>
    <w:p w14:paraId="170CA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5BB34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vydávat vnitřní předpisy Komory, </w:t>
      </w:r>
    </w:p>
    <w:p w14:paraId="67F8C2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544B1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vydávat standardy výkonů a dokumentace, </w:t>
      </w:r>
    </w:p>
    <w:p w14:paraId="35D2920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39892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zajišťovat odborné vzdělávání a napomáhat šíření odborných informací, </w:t>
      </w:r>
    </w:p>
    <w:p w14:paraId="3C4FC99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F50AE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spolupracovat s orgány státní správy a místní samosprávy, </w:t>
      </w:r>
    </w:p>
    <w:p w14:paraId="62AF4AF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DB5E1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posuzovat návrhy obecně závazných právních předpisů dotýkajících se výkonu zeměměřických činností, </w:t>
      </w:r>
    </w:p>
    <w:p w14:paraId="6FB55D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E29C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spolupracovat s institucemi podnikatelského a obchodního charakteru, </w:t>
      </w:r>
    </w:p>
    <w:p w14:paraId="5FA7519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F239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spolupracovat s obdobnými zahraničními institucemi, </w:t>
      </w:r>
    </w:p>
    <w:p w14:paraId="57983B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41FC2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hájit stavovské zájmy autorizovaných zeměměřických inženýrů a </w:t>
      </w:r>
    </w:p>
    <w:p w14:paraId="2C723FB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029B5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podporovat sociální zájmy autorizovaných zeměměřických inženýrů. </w:t>
      </w:r>
    </w:p>
    <w:p w14:paraId="1D0DD58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C5B17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zeměměřických inženýrů stanoví profesní a etický řád. </w:t>
      </w:r>
    </w:p>
    <w:p w14:paraId="590F2E43" w14:textId="77777777" w:rsidR="004F6577" w:rsidRPr="00F306B8" w:rsidRDefault="004F6577" w:rsidP="00AD49E8">
      <w:pPr>
        <w:spacing w:after="0" w:line="240" w:lineRule="auto"/>
        <w:jc w:val="both"/>
        <w:rPr>
          <w:rFonts w:ascii="Times New Roman" w:hAnsi="Times New Roman" w:cs="Times New Roman"/>
          <w:sz w:val="24"/>
          <w:szCs w:val="24"/>
        </w:rPr>
      </w:pPr>
    </w:p>
    <w:p w14:paraId="6F3B750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16l </w:t>
      </w:r>
    </w:p>
    <w:p w14:paraId="5704626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5E400EB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Sněm</w:t>
      </w:r>
    </w:p>
    <w:p w14:paraId="308B9E48" w14:textId="10BEFF74" w:rsidR="004F6577" w:rsidRPr="00F306B8" w:rsidRDefault="004F6577" w:rsidP="004B3E81">
      <w:pPr>
        <w:widowControl w:val="0"/>
        <w:autoSpaceDE w:val="0"/>
        <w:autoSpaceDN w:val="0"/>
        <w:adjustRightInd w:val="0"/>
        <w:spacing w:after="0" w:line="240" w:lineRule="auto"/>
        <w:rPr>
          <w:rFonts w:ascii="Times New Roman" w:hAnsi="Times New Roman" w:cs="Times New Roman"/>
          <w:kern w:val="0"/>
          <w:sz w:val="24"/>
          <w:szCs w:val="24"/>
        </w:rPr>
      </w:pPr>
    </w:p>
    <w:p w14:paraId="7743F17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Sněm je nejvyšším orgánem Komory. Představenstvo je povinno svolat sněm nejméně jednou za tři roky. Požádá-li o to dozorčí rada nebo jedna třetina členů, je představenstvo povinno svolat sněm nejpozději do 3 měsíců. Podmínky schopnosti se usnášet, výkon hlasovacího práva a další organizační záležitosti sněmu určují vnitřní předpisy Komory. </w:t>
      </w:r>
    </w:p>
    <w:p w14:paraId="0494579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F166E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Sněm </w:t>
      </w:r>
    </w:p>
    <w:p w14:paraId="4D0613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19611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jednací, </w:t>
      </w:r>
    </w:p>
    <w:p w14:paraId="51AF53E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1970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schvaluje standardy výkonů a dokumentace, </w:t>
      </w:r>
    </w:p>
    <w:p w14:paraId="5F7B116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566E10" w14:textId="36114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b)</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příspěvků členů Komory, </w:t>
      </w:r>
    </w:p>
    <w:p w14:paraId="01C91BA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6A638" w14:textId="1D56C1E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c)</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náhrad za ztrátu času výkonem funkcí v orgánech Komory, </w:t>
      </w:r>
    </w:p>
    <w:p w14:paraId="1A936FF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3A2082" w14:textId="73EFE03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d)</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projednává a schvaluje zprávy o činnosti ostatních orgánů Komory, </w:t>
      </w:r>
    </w:p>
    <w:p w14:paraId="41FDD84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F9082" w14:textId="64CE4B4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lastRenderedPageBreak/>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může zrušit nebo změnit rozhodnutí představenstva</w:t>
      </w:r>
      <w:r w:rsidR="009D7A5E" w:rsidRPr="00F306B8">
        <w:rPr>
          <w:rFonts w:ascii="Times New Roman" w:hAnsi="Times New Roman" w:cs="Times New Roman"/>
          <w:b/>
          <w:bCs/>
          <w:kern w:val="0"/>
          <w:sz w:val="24"/>
          <w:szCs w:val="24"/>
        </w:rPr>
        <w:t>,</w:t>
      </w:r>
      <w:r w:rsidR="009D7A5E" w:rsidRPr="00F306B8">
        <w:rPr>
          <w:rFonts w:ascii="Times New Roman" w:hAnsi="Times New Roman" w:cs="Times New Roman"/>
          <w:b/>
          <w:kern w:val="0"/>
          <w:sz w:val="24"/>
          <w:szCs w:val="24"/>
        </w:rPr>
        <w:t xml:space="preserve"> s výjimkou rozhodnutí, která mají povahu rozhodnutí správního orgánu podle správního řádu</w:t>
      </w:r>
      <w:r w:rsidRPr="00F306B8">
        <w:rPr>
          <w:rFonts w:ascii="Times New Roman" w:hAnsi="Times New Roman" w:cs="Times New Roman"/>
          <w:kern w:val="0"/>
          <w:sz w:val="24"/>
          <w:szCs w:val="24"/>
        </w:rPr>
        <w:t xml:space="preserve">, </w:t>
      </w:r>
    </w:p>
    <w:p w14:paraId="6737AE3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22FF11" w14:textId="22E49158"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g)</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může rozhodnout o zřízení dalších pomocných orgánů a stanovit jejich práva a povinnosti, </w:t>
      </w:r>
    </w:p>
    <w:p w14:paraId="7FA02AE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99F5AC" w14:textId="204F84D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g)</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a </w:t>
      </w:r>
    </w:p>
    <w:p w14:paraId="33728BB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67E412" w14:textId="4A4F4A6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i)</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h)</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rozpočet. </w:t>
      </w:r>
    </w:p>
    <w:p w14:paraId="48A55D8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01FFD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Sněm volí přímou a tajnou volbou z řádných členů Komory členy představenstva, dozorčí rady a stavovského soudu na dobu 3 let a členy těchto orgánů také tajným hlasováním odvolává. </w:t>
      </w:r>
    </w:p>
    <w:p w14:paraId="66C01E3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52FDC9"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16m </w:t>
      </w:r>
    </w:p>
    <w:p w14:paraId="51DF0CDE" w14:textId="77777777" w:rsidR="004F6577" w:rsidRPr="00F306B8" w:rsidRDefault="004F6577"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74FD7C6F"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Představenstvo</w:t>
      </w:r>
    </w:p>
    <w:p w14:paraId="5BB1C32D" w14:textId="77777777" w:rsidR="004F6577" w:rsidRPr="00F306B8" w:rsidRDefault="00AC76B6" w:rsidP="00402937">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996D5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120379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52F2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svolává řádný nebo mimořádný sněm a připravuje podklady pro jeho jednání, </w:t>
      </w:r>
    </w:p>
    <w:p w14:paraId="4B26127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F5CA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12B29B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90F201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17F972EB"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3A62B60" w14:textId="38DAC576"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schvaluje standardy výkonů a dokumentace,</w:t>
      </w:r>
    </w:p>
    <w:p w14:paraId="044E39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F7C0AA" w14:textId="428D0BD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b/>
          <w:bCs/>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navrhuje členy autorizační rady, </w:t>
      </w:r>
    </w:p>
    <w:p w14:paraId="06A727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CBB27C" w14:textId="04E64A16" w:rsidR="009D7A5E"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odpovídá za řádné vedení rejstříku autorizovaných zeměměřických inženýrů, informuje členy o činnosti Komory a vykonává publikační, dokumentační a ediční činnost </w:t>
      </w:r>
      <w:r w:rsidRPr="00F306B8">
        <w:rPr>
          <w:rFonts w:ascii="Times New Roman" w:hAnsi="Times New Roman" w:cs="Times New Roman"/>
          <w:strike/>
          <w:kern w:val="0"/>
          <w:sz w:val="24"/>
          <w:szCs w:val="24"/>
        </w:rPr>
        <w:t>a</w:t>
      </w:r>
      <w:r w:rsidR="009D7A5E" w:rsidRPr="00F306B8">
        <w:rPr>
          <w:rFonts w:ascii="Times New Roman" w:hAnsi="Times New Roman" w:cs="Times New Roman"/>
          <w:b/>
          <w:bCs/>
          <w:kern w:val="0"/>
          <w:sz w:val="24"/>
          <w:szCs w:val="24"/>
        </w:rPr>
        <w:t>,</w:t>
      </w:r>
    </w:p>
    <w:p w14:paraId="0A558237" w14:textId="77777777" w:rsidR="005E162F" w:rsidRDefault="005E162F" w:rsidP="005E162F">
      <w:pPr>
        <w:widowControl w:val="0"/>
        <w:autoSpaceDE w:val="0"/>
        <w:autoSpaceDN w:val="0"/>
        <w:adjustRightInd w:val="0"/>
        <w:spacing w:after="0" w:line="240" w:lineRule="auto"/>
        <w:rPr>
          <w:rFonts w:ascii="Times New Roman" w:hAnsi="Times New Roman" w:cs="Times New Roman"/>
          <w:b/>
          <w:bCs/>
          <w:kern w:val="0"/>
          <w:sz w:val="24"/>
          <w:szCs w:val="24"/>
        </w:rPr>
      </w:pPr>
      <w:bookmarkStart w:id="120" w:name="_Hlk194499948"/>
    </w:p>
    <w:p w14:paraId="1C0A74D0" w14:textId="71E21BE8" w:rsidR="009D7A5E" w:rsidRPr="00F306B8" w:rsidRDefault="009D7A5E" w:rsidP="005E162F">
      <w:pPr>
        <w:spacing w:after="12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g) odpovídá za vytvoření a správu nástroje pro vedení digitálního autorizačního deníku a</w:t>
      </w:r>
      <w:bookmarkEnd w:id="120"/>
    </w:p>
    <w:p w14:paraId="60B2445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F53AB7" w14:textId="0F998D5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trike/>
          <w:kern w:val="0"/>
          <w:sz w:val="24"/>
          <w:szCs w:val="24"/>
        </w:rPr>
        <w:t>g)</w:t>
      </w:r>
      <w:r w:rsidR="00CE22AF" w:rsidRPr="00F306B8">
        <w:rPr>
          <w:rFonts w:ascii="Times New Roman" w:hAnsi="Times New Roman" w:cs="Times New Roman"/>
          <w:kern w:val="0"/>
          <w:sz w:val="24"/>
          <w:szCs w:val="24"/>
        </w:rPr>
        <w:t xml:space="preserve"> </w:t>
      </w:r>
      <w:r w:rsidR="009D7A5E" w:rsidRPr="00F306B8">
        <w:rPr>
          <w:rFonts w:ascii="Times New Roman" w:hAnsi="Times New Roman" w:cs="Times New Roman"/>
          <w:b/>
          <w:bCs/>
          <w:kern w:val="0"/>
          <w:sz w:val="24"/>
          <w:szCs w:val="24"/>
        </w:rPr>
        <w:t xml:space="preserve">h) </w:t>
      </w:r>
      <w:r w:rsidRPr="00F306B8">
        <w:rPr>
          <w:rFonts w:ascii="Times New Roman" w:hAnsi="Times New Roman" w:cs="Times New Roman"/>
          <w:kern w:val="0"/>
          <w:sz w:val="24"/>
          <w:szCs w:val="24"/>
        </w:rPr>
        <w:t xml:space="preserve">rozhoduje ve všech věcech v působnosti Komory, pokud o nich nerozhodují jiné orgány. </w:t>
      </w:r>
    </w:p>
    <w:p w14:paraId="27DA48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13EF2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2 místopředsedy Komory. Předseda zastupuje Komoru navenek. Předsedu zastupuje po dobu jeho nepřítomnosti v plném rozsahu představenstvem určený místopředseda. </w:t>
      </w:r>
    </w:p>
    <w:p w14:paraId="613D4CB4" w14:textId="77777777" w:rsidR="009D7A5E" w:rsidRPr="00F306B8" w:rsidRDefault="009D7A5E"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18BB69E" w14:textId="74B0AEC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(3) Pokud orgán Komory nejedná v souladu s tímto zákonem a vnitřními předpisy Komory, je předseda Komory oprávněn nařídit mu zjednání nápravy ve stanovené lhůtě a způsobem, který předseda Komory určí.</w:t>
      </w:r>
    </w:p>
    <w:p w14:paraId="17E9C922" w14:textId="77777777" w:rsidR="009D7A5E" w:rsidRPr="00F306B8" w:rsidRDefault="009D7A5E" w:rsidP="009D7A5E">
      <w:pPr>
        <w:widowControl w:val="0"/>
        <w:autoSpaceDE w:val="0"/>
        <w:autoSpaceDN w:val="0"/>
        <w:adjustRightInd w:val="0"/>
        <w:spacing w:after="0" w:line="240" w:lineRule="auto"/>
        <w:jc w:val="both"/>
        <w:rPr>
          <w:rFonts w:ascii="Times New Roman" w:hAnsi="Times New Roman" w:cs="Times New Roman"/>
          <w:kern w:val="0"/>
          <w:sz w:val="24"/>
          <w:szCs w:val="24"/>
        </w:rPr>
      </w:pPr>
    </w:p>
    <w:p w14:paraId="7ED5C908" w14:textId="48A7068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(4) O opravném prostředku proti rozhodnutí představenstva, které má povahu rozhodnutí správního orgánu podle správního řádu, rozhoduje předseda Komory; § 152 správního řádu se použije obdobně.</w:t>
      </w:r>
    </w:p>
    <w:p w14:paraId="6A8E3423" w14:textId="77777777"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p>
    <w:p w14:paraId="05852659" w14:textId="167D8C1C" w:rsidR="009D7A5E" w:rsidRPr="00F306B8" w:rsidRDefault="009D7A5E"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kern w:val="0"/>
          <w:sz w:val="24"/>
          <w:szCs w:val="24"/>
        </w:rPr>
        <w:t xml:space="preserve">(5) Nestanoví-li tento zákon, který orgán Komory je pro účely postupu podle </w:t>
      </w:r>
      <w:r w:rsidRPr="00F306B8">
        <w:rPr>
          <w:rFonts w:ascii="Times New Roman" w:hAnsi="Times New Roman" w:cs="Times New Roman"/>
          <w:b/>
          <w:kern w:val="0"/>
          <w:sz w:val="24"/>
          <w:szCs w:val="24"/>
        </w:rPr>
        <w:lastRenderedPageBreak/>
        <w:t xml:space="preserve">správního řádu nadřízeným orgánem, je tímto orgánem předseda Komory. Jde-li o rozhodnutí předsedy Komory, je nadřízeným orgánem komise složená ze zástupců představenstva, dozorčí rady a stavovského soudu; </w:t>
      </w:r>
      <w:ins w:id="121" w:author="Daněk Martin" w:date="2025-05-28T09:43:00Z">
        <w:r w:rsidR="00EB652E" w:rsidRPr="00EB652E">
          <w:rPr>
            <w:rFonts w:ascii="Times New Roman" w:hAnsi="Times New Roman" w:cs="Times New Roman"/>
            <w:b/>
            <w:kern w:val="0"/>
            <w:sz w:val="24"/>
            <w:szCs w:val="24"/>
          </w:rPr>
          <w:t>tato komise má lichý počet členů, kteří jsou včetně jejího předsedy jmenováni stavovským soudem</w:t>
        </w:r>
      </w:ins>
      <w:del w:id="122" w:author="Daněk Martin" w:date="2025-05-28T09:43:00Z">
        <w:r w:rsidRPr="00F306B8" w:rsidDel="00EB652E">
          <w:rPr>
            <w:rFonts w:ascii="Times New Roman" w:hAnsi="Times New Roman" w:cs="Times New Roman"/>
            <w:b/>
            <w:kern w:val="0"/>
            <w:sz w:val="24"/>
            <w:szCs w:val="24"/>
          </w:rPr>
          <w:delText>tuto komisi jmenuje stavovský soud tak, aby měla lichý počet členů</w:delText>
        </w:r>
      </w:del>
      <w:r w:rsidRPr="00F306B8">
        <w:rPr>
          <w:rFonts w:ascii="Times New Roman" w:hAnsi="Times New Roman" w:cs="Times New Roman"/>
          <w:b/>
          <w:kern w:val="0"/>
          <w:sz w:val="24"/>
          <w:szCs w:val="24"/>
        </w:rPr>
        <w:t>.</w:t>
      </w:r>
    </w:p>
    <w:p w14:paraId="44F34FD7" w14:textId="77777777" w:rsidR="004F6577" w:rsidRPr="00F306B8" w:rsidRDefault="004F6577" w:rsidP="00AD49E8">
      <w:pPr>
        <w:spacing w:after="0" w:line="240" w:lineRule="auto"/>
        <w:jc w:val="both"/>
        <w:rPr>
          <w:rFonts w:ascii="Times New Roman" w:hAnsi="Times New Roman" w:cs="Times New Roman"/>
          <w:sz w:val="24"/>
          <w:szCs w:val="24"/>
        </w:rPr>
      </w:pPr>
    </w:p>
    <w:p w14:paraId="6DCD89B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16o </w:t>
      </w:r>
    </w:p>
    <w:p w14:paraId="01288F51"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C0ED08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Autorizační rada </w:t>
      </w:r>
    </w:p>
    <w:p w14:paraId="2F61693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70E102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018D73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859B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2BC2AD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C377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r w:rsidRPr="00F306B8">
        <w:rPr>
          <w:rFonts w:ascii="Times New Roman" w:hAnsi="Times New Roman" w:cs="Times New Roman"/>
          <w:strike/>
          <w:kern w:val="0"/>
          <w:sz w:val="24"/>
          <w:szCs w:val="24"/>
        </w:rPr>
        <w:t>a</w:t>
      </w:r>
      <w:r w:rsidRPr="00F306B8">
        <w:rPr>
          <w:rFonts w:ascii="Times New Roman" w:hAnsi="Times New Roman" w:cs="Times New Roman"/>
          <w:kern w:val="0"/>
          <w:sz w:val="24"/>
          <w:szCs w:val="24"/>
        </w:rPr>
        <w:t xml:space="preserve"> </w:t>
      </w:r>
    </w:p>
    <w:p w14:paraId="50BCA9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C87F37" w14:textId="40555E7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navrhuje autorizační řád a stanoví obsah a způsob provádění autorizačních zkoušek</w:t>
      </w:r>
      <w:r w:rsidRPr="00F306B8">
        <w:rPr>
          <w:rFonts w:ascii="Times New Roman" w:hAnsi="Times New Roman" w:cs="Times New Roman"/>
          <w:strike/>
          <w:kern w:val="0"/>
          <w:sz w:val="24"/>
          <w:szCs w:val="24"/>
        </w:rPr>
        <w:t>.</w:t>
      </w:r>
      <w:r w:rsidR="00805ABB" w:rsidRPr="00F306B8">
        <w:rPr>
          <w:rFonts w:ascii="Times New Roman" w:hAnsi="Times New Roman" w:cs="Times New Roman"/>
          <w:b/>
          <w:bCs/>
          <w:kern w:val="0"/>
          <w:sz w:val="24"/>
          <w:szCs w:val="24"/>
        </w:rPr>
        <w:t xml:space="preserve"> a</w:t>
      </w:r>
      <w:r w:rsidRPr="00F306B8">
        <w:rPr>
          <w:rFonts w:ascii="Times New Roman" w:hAnsi="Times New Roman" w:cs="Times New Roman"/>
          <w:b/>
          <w:bCs/>
          <w:kern w:val="0"/>
          <w:sz w:val="24"/>
          <w:szCs w:val="24"/>
        </w:rPr>
        <w:t xml:space="preserve"> </w:t>
      </w:r>
    </w:p>
    <w:p w14:paraId="7FB969D3"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1BB5FCE5" w14:textId="2FB39CE2"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c) vydává osvědčení o autorizaci.</w:t>
      </w:r>
    </w:p>
    <w:p w14:paraId="56C54CB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D5D3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Komory jmenuje na dobu tří let předseda Úřadu v tomto složení: </w:t>
      </w:r>
    </w:p>
    <w:p w14:paraId="038D615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DD25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1 zástupce Úřadu, </w:t>
      </w:r>
    </w:p>
    <w:p w14:paraId="7C0583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9BC6C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1 zástupce Ministerstva pro místní rozvoj a </w:t>
      </w:r>
    </w:p>
    <w:p w14:paraId="4526518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39F8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3 zástupci představenstva Komory. </w:t>
      </w:r>
    </w:p>
    <w:p w14:paraId="0DDB1F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987EB6" w14:textId="476B617A" w:rsidR="004F6577" w:rsidRPr="00F306B8" w:rsidRDefault="00AC76B6" w:rsidP="007D3683">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člen autorizační rady závažným způsobem poruší autorizační řád Komory, může předseda Úřadu na návrh řádného člena Komory nebo z vlastního podnětu člena autorizační rady odvolat. O odvolání členů autorizační rady informuje předseda Úřadu bez zbytečného odkladu subjekty, které odvolané členy autorizační rady nominovaly, a vyzve je, aby mu nejpozději do 30 dnů sdělily návrhy na obsazení autorizační rady. </w:t>
      </w:r>
    </w:p>
    <w:p w14:paraId="3C36E427" w14:textId="77777777" w:rsidR="004F6577" w:rsidRPr="00F306B8" w:rsidRDefault="004F6577" w:rsidP="00AD49E8">
      <w:pPr>
        <w:spacing w:after="0" w:line="240" w:lineRule="auto"/>
        <w:jc w:val="both"/>
        <w:rPr>
          <w:rFonts w:ascii="Times New Roman" w:hAnsi="Times New Roman" w:cs="Times New Roman"/>
          <w:sz w:val="24"/>
          <w:szCs w:val="24"/>
        </w:rPr>
      </w:pPr>
    </w:p>
    <w:p w14:paraId="3BE279D4"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16q </w:t>
      </w:r>
    </w:p>
    <w:p w14:paraId="7A689965"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9D1C0AA"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provinění a disciplinární řízení </w:t>
      </w:r>
    </w:p>
    <w:p w14:paraId="1ED8EEBC"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034B65E3" w14:textId="614CC4C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F306B8">
        <w:rPr>
          <w:rFonts w:ascii="Times New Roman" w:hAnsi="Times New Roman" w:cs="Times New Roman"/>
          <w:strike/>
          <w:kern w:val="0"/>
          <w:sz w:val="24"/>
          <w:szCs w:val="24"/>
        </w:rPr>
        <w:t xml:space="preserve">Za závažné nebo opětovné porušení povinností autorizovaného zeměměřického inženýra stanovené tímto zákonem nebo vnitřním předpisem Komory, které není přestupkem podle oddílu osmého ani trestným činem,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Komora autorizovanému zeměměřickému inženýrovi uloží některé z těchto disciplinárních opatření: </w:t>
      </w:r>
      <w:r w:rsidR="00474C54" w:rsidRPr="00F306B8">
        <w:rPr>
          <w:rFonts w:ascii="Times New Roman" w:eastAsia="Times New Roman" w:hAnsi="Times New Roman" w:cs="Times New Roman"/>
          <w:b/>
          <w:bCs/>
          <w:sz w:val="24"/>
          <w:szCs w:val="24"/>
        </w:rPr>
        <w:t>Autorizovaný zeměměřický inženýr je</w:t>
      </w:r>
      <w:r w:rsidR="00A64E86" w:rsidRPr="00F306B8">
        <w:rPr>
          <w:rFonts w:ascii="Times New Roman" w:eastAsia="Times New Roman" w:hAnsi="Times New Roman" w:cs="Times New Roman"/>
          <w:b/>
          <w:bCs/>
          <w:sz w:val="24"/>
          <w:szCs w:val="24"/>
        </w:rPr>
        <w:t xml:space="preserve"> </w:t>
      </w:r>
      <w:r w:rsidR="00474C54" w:rsidRPr="00F306B8">
        <w:rPr>
          <w:rFonts w:ascii="Times New Roman" w:eastAsia="Times New Roman" w:hAnsi="Times New Roman" w:cs="Times New Roman"/>
          <w:b/>
          <w:bCs/>
          <w:sz w:val="24"/>
          <w:szCs w:val="24"/>
        </w:rPr>
        <w:t xml:space="preserve">disciplinárně odpovědný za disciplinární provinění. Disciplinárním proviněním se rozumí </w:t>
      </w:r>
      <w:del w:id="123" w:author="Daněk Martin" w:date="2025-05-27T13:28:00Z">
        <w:r w:rsidR="00474C54" w:rsidRPr="00F306B8" w:rsidDel="00F42B25">
          <w:rPr>
            <w:rFonts w:ascii="Times New Roman" w:eastAsia="Times New Roman" w:hAnsi="Times New Roman" w:cs="Times New Roman"/>
            <w:b/>
            <w:bCs/>
            <w:sz w:val="24"/>
            <w:szCs w:val="24"/>
          </w:rPr>
          <w:delText xml:space="preserve">zaviněné </w:delText>
        </w:r>
      </w:del>
      <w:r w:rsidR="00474C54" w:rsidRPr="00F306B8">
        <w:rPr>
          <w:rFonts w:ascii="Times New Roman" w:eastAsia="Times New Roman" w:hAnsi="Times New Roman" w:cs="Times New Roman"/>
          <w:b/>
          <w:bCs/>
          <w:sz w:val="24"/>
          <w:szCs w:val="24"/>
        </w:rPr>
        <w:t>porušení povinnosti stanovené tímto zákonem, jiným právním předpisem upravujícím výkon činnosti autorizovaných zeměměřických inženýrů jako členů Komory, nebo vnitřním předpisem Komory</w:t>
      </w:r>
      <w:r w:rsidR="00474C54" w:rsidRPr="00F306B8">
        <w:rPr>
          <w:b/>
          <w:bCs/>
          <w:sz w:val="24"/>
          <w:szCs w:val="24"/>
        </w:rPr>
        <w:t>,</w:t>
      </w:r>
      <w:r w:rsidR="00474C54" w:rsidRPr="00F306B8">
        <w:rPr>
          <w:rFonts w:ascii="Times New Roman" w:eastAsia="Times New Roman" w:hAnsi="Times New Roman" w:cs="Times New Roman"/>
          <w:b/>
          <w:bCs/>
          <w:sz w:val="24"/>
          <w:szCs w:val="24"/>
        </w:rPr>
        <w:t xml:space="preserve"> které není přestupkem ani trestným činem. </w:t>
      </w:r>
      <w:r w:rsidR="00474C54" w:rsidRPr="00F306B8">
        <w:rPr>
          <w:rFonts w:ascii="Times New Roman" w:hAnsi="Times New Roman" w:cs="Times New Roman"/>
          <w:b/>
          <w:bCs/>
          <w:sz w:val="24"/>
          <w:szCs w:val="24"/>
        </w:rPr>
        <w:t>Komora autorizovanému zeměměřickému inženýrovi za disciplinární provinění uloží některé z těchto disciplinárních opatření:</w:t>
      </w:r>
    </w:p>
    <w:p w14:paraId="7E9062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042B01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písemnou důtku, </w:t>
      </w:r>
    </w:p>
    <w:p w14:paraId="00F20B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A237D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pokutu až do výše 50 000 Kč, </w:t>
      </w:r>
    </w:p>
    <w:p w14:paraId="4A455C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B33B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pozastavení autorizace na dobu nejvýše 3 let, nebo </w:t>
      </w:r>
    </w:p>
    <w:p w14:paraId="7CFB74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38C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odejmutí autorizace. </w:t>
      </w:r>
    </w:p>
    <w:p w14:paraId="67E368F2" w14:textId="487D36E8" w:rsidR="00474C54"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04C12" w14:textId="539AA2BB" w:rsidR="00474C54" w:rsidRPr="00F306B8" w:rsidRDefault="00AC76B6" w:rsidP="00474C54">
      <w:pPr>
        <w:widowControl w:val="0"/>
        <w:autoSpaceDE w:val="0"/>
        <w:autoSpaceDN w:val="0"/>
        <w:adjustRightInd w:val="0"/>
        <w:spacing w:after="0" w:line="240" w:lineRule="auto"/>
        <w:ind w:firstLine="708"/>
        <w:rPr>
          <w:rFonts w:ascii="Times New Roman" w:eastAsia="Times New Roman" w:hAnsi="Times New Roman" w:cs="Times New Roman"/>
          <w:b/>
          <w:bCs/>
          <w:sz w:val="24"/>
          <w:szCs w:val="24"/>
        </w:rPr>
      </w:pPr>
      <w:r w:rsidRPr="00F306B8">
        <w:rPr>
          <w:rFonts w:ascii="Times New Roman" w:eastAsia="Times New Roman" w:hAnsi="Times New Roman" w:cs="Times New Roman"/>
          <w:b/>
          <w:bCs/>
          <w:sz w:val="24"/>
          <w:szCs w:val="24"/>
        </w:rPr>
        <w:t>(2) Rozhodnutí o disciplinárním opatření podle odstavce 1 písm. b) nebo c) může současně obsahovat rozhodnutí o zákazu výkonu funkc</w:t>
      </w:r>
      <w:r w:rsidR="00EB0FD0" w:rsidRPr="00F306B8">
        <w:rPr>
          <w:rFonts w:ascii="Times New Roman" w:eastAsia="Times New Roman" w:hAnsi="Times New Roman" w:cs="Times New Roman"/>
          <w:b/>
          <w:bCs/>
          <w:sz w:val="24"/>
          <w:szCs w:val="24"/>
        </w:rPr>
        <w:t>e</w:t>
      </w:r>
      <w:r w:rsidRPr="00F306B8">
        <w:rPr>
          <w:rFonts w:ascii="Times New Roman" w:eastAsia="Times New Roman" w:hAnsi="Times New Roman" w:cs="Times New Roman"/>
          <w:b/>
          <w:bCs/>
          <w:sz w:val="24"/>
          <w:szCs w:val="24"/>
        </w:rPr>
        <w:t xml:space="preserve"> v Komoře.</w:t>
      </w:r>
    </w:p>
    <w:p w14:paraId="79EB071F" w14:textId="77777777" w:rsidR="00474C54" w:rsidRPr="00F306B8" w:rsidRDefault="00474C54" w:rsidP="004F6577">
      <w:pPr>
        <w:widowControl w:val="0"/>
        <w:autoSpaceDE w:val="0"/>
        <w:autoSpaceDN w:val="0"/>
        <w:adjustRightInd w:val="0"/>
        <w:spacing w:after="0" w:line="240" w:lineRule="auto"/>
        <w:rPr>
          <w:rFonts w:ascii="Times New Roman" w:hAnsi="Times New Roman" w:cs="Times New Roman"/>
          <w:kern w:val="0"/>
          <w:sz w:val="24"/>
          <w:szCs w:val="24"/>
        </w:rPr>
      </w:pPr>
    </w:p>
    <w:p w14:paraId="61A3CF02" w14:textId="441137C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(3) </w:t>
      </w:r>
      <w:r w:rsidRPr="00F306B8">
        <w:rPr>
          <w:rFonts w:ascii="Times New Roman" w:hAnsi="Times New Roman" w:cs="Times New Roman"/>
          <w:kern w:val="0"/>
          <w:sz w:val="24"/>
          <w:szCs w:val="24"/>
        </w:rPr>
        <w:t xml:space="preserve">Výnos pokut připadá Komoře. </w:t>
      </w:r>
    </w:p>
    <w:p w14:paraId="64497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36F6D" w14:textId="542345F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(4) </w:t>
      </w:r>
      <w:r w:rsidRPr="00F306B8">
        <w:rPr>
          <w:rFonts w:ascii="Times New Roman" w:hAnsi="Times New Roman" w:cs="Times New Roman"/>
          <w:kern w:val="0"/>
          <w:sz w:val="24"/>
          <w:szCs w:val="24"/>
        </w:rPr>
        <w:t xml:space="preserve">Návrh na zahájení disciplinárního řízení podává dozorčí rada </w:t>
      </w:r>
      <w:r w:rsidRPr="00F306B8">
        <w:rPr>
          <w:rFonts w:ascii="Times New Roman" w:hAnsi="Times New Roman" w:cs="Times New Roman"/>
          <w:strike/>
          <w:kern w:val="0"/>
          <w:sz w:val="24"/>
          <w:szCs w:val="24"/>
        </w:rPr>
        <w:t>nebo předseda Úřadu</w:t>
      </w:r>
      <w:r w:rsidRPr="00F306B8">
        <w:rPr>
          <w:rFonts w:ascii="Times New Roman" w:hAnsi="Times New Roman" w:cs="Times New Roman"/>
          <w:kern w:val="0"/>
          <w:sz w:val="24"/>
          <w:szCs w:val="24"/>
        </w:rPr>
        <w:t xml:space="preserve">.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3A705ACC" w:rsidRPr="00F306B8">
        <w:rPr>
          <w:rFonts w:ascii="Times New Roman" w:hAnsi="Times New Roman" w:cs="Times New Roman"/>
          <w:b/>
          <w:bCs/>
          <w:kern w:val="0"/>
          <w:sz w:val="24"/>
          <w:szCs w:val="24"/>
        </w:rPr>
        <w:t xml:space="preserve">1 roku </w:t>
      </w:r>
      <w:r w:rsidRPr="00F306B8">
        <w:rPr>
          <w:rFonts w:ascii="Times New Roman" w:hAnsi="Times New Roman" w:cs="Times New Roman"/>
          <w:kern w:val="0"/>
          <w:sz w:val="24"/>
          <w:szCs w:val="24"/>
        </w:rPr>
        <w:t xml:space="preserve">ode dne, kdy se Komora </w:t>
      </w:r>
      <w:r w:rsidRPr="00F306B8">
        <w:rPr>
          <w:rFonts w:ascii="Times New Roman" w:hAnsi="Times New Roman" w:cs="Times New Roman"/>
          <w:strike/>
          <w:kern w:val="0"/>
          <w:sz w:val="24"/>
          <w:szCs w:val="24"/>
        </w:rPr>
        <w:t>nebo Úřad</w:t>
      </w:r>
      <w:r w:rsidRPr="00F306B8">
        <w:rPr>
          <w:rFonts w:ascii="Times New Roman" w:hAnsi="Times New Roman" w:cs="Times New Roman"/>
          <w:kern w:val="0"/>
          <w:sz w:val="24"/>
          <w:szCs w:val="24"/>
        </w:rPr>
        <w:t xml:space="preserve"> o disciplinárním provinění </w:t>
      </w:r>
      <w:r w:rsidRPr="00F306B8">
        <w:rPr>
          <w:rFonts w:ascii="Times New Roman" w:hAnsi="Times New Roman" w:cs="Times New Roman"/>
          <w:strike/>
          <w:kern w:val="0"/>
          <w:sz w:val="24"/>
          <w:szCs w:val="24"/>
        </w:rPr>
        <w:t>dozvěděly</w:t>
      </w:r>
      <w:r w:rsidR="00267A0B" w:rsidRPr="00F306B8">
        <w:rPr>
          <w:rFonts w:ascii="Times New Roman" w:hAnsi="Times New Roman" w:cs="Times New Roman"/>
          <w:kern w:val="0"/>
          <w:sz w:val="24"/>
          <w:szCs w:val="24"/>
        </w:rPr>
        <w:t xml:space="preserve"> </w:t>
      </w:r>
      <w:r w:rsidR="00267A0B" w:rsidRPr="00F306B8">
        <w:rPr>
          <w:rFonts w:ascii="Times New Roman" w:hAnsi="Times New Roman" w:cs="Times New Roman"/>
          <w:b/>
          <w:bCs/>
          <w:kern w:val="0"/>
          <w:sz w:val="24"/>
          <w:szCs w:val="24"/>
        </w:rPr>
        <w:t>dozvěděla</w:t>
      </w:r>
      <w:r w:rsidRPr="00F306B8">
        <w:rPr>
          <w:rFonts w:ascii="Times New Roman" w:hAnsi="Times New Roman" w:cs="Times New Roman"/>
          <w:kern w:val="0"/>
          <w:sz w:val="24"/>
          <w:szCs w:val="24"/>
        </w:rPr>
        <w:t xml:space="preserve">, nejpozději však do </w:t>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397AAAA5" w:rsidRPr="00F306B8">
        <w:rPr>
          <w:rFonts w:ascii="Times New Roman" w:hAnsi="Times New Roman" w:cs="Times New Roman"/>
          <w:b/>
          <w:bCs/>
          <w:kern w:val="0"/>
          <w:sz w:val="24"/>
          <w:szCs w:val="24"/>
        </w:rPr>
        <w:t xml:space="preserve">4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5C5D2B50" w14:textId="77777777" w:rsidR="00267A0B" w:rsidRPr="00F306B8" w:rsidRDefault="00267A0B"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106B335" w14:textId="26BBF352" w:rsidR="00267A0B" w:rsidRPr="00F306B8" w:rsidRDefault="00267A0B"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(5) Předseda Úřadu může dozorčí radě podat podnět k zahájení disciplinárního řízení. Dozorčí rada vyrozumí předsedu Úřadu o způsobu vyřízení jeho podnětu. Pokud dozorčí rada na základě podnětu návrh na zahájení disciplinární</w:t>
      </w:r>
      <w:ins w:id="124" w:author="Daněk Martin" w:date="2025-05-28T09:46:00Z">
        <w:r w:rsidR="00EB652E">
          <w:rPr>
            <w:rFonts w:ascii="Times New Roman" w:hAnsi="Times New Roman" w:cs="Times New Roman"/>
            <w:b/>
            <w:sz w:val="24"/>
            <w:szCs w:val="24"/>
          </w:rPr>
          <w:t>ho</w:t>
        </w:r>
      </w:ins>
      <w:r w:rsidRPr="00F306B8">
        <w:rPr>
          <w:rFonts w:ascii="Times New Roman" w:hAnsi="Times New Roman" w:cs="Times New Roman"/>
          <w:b/>
          <w:sz w:val="24"/>
          <w:szCs w:val="24"/>
        </w:rPr>
        <w:t xml:space="preserve"> řízení nepodala, může předseda Úřadu požádat o přehodnocení postupu dozorčí rady předsedu Komory podle § 16m odst. 3, a to ve lhůtě 15 dnů ode dne, kdy byl o nepodání návrhu vyrozuměn. Pokud dozorčí rada na základě podnětu předsedy Úřadu podá návrh na zahájení disciplinárního řízení, vyrozumí předsedu Úřadu o výsledku disciplinárního řízení.</w:t>
      </w:r>
    </w:p>
    <w:p w14:paraId="28E696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2931C7" w14:textId="76FFCB0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(5)</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(6)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1467616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0FA805" w14:textId="3F7E3B2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(6)</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(7) </w:t>
      </w:r>
      <w:r w:rsidRPr="00F306B8">
        <w:rPr>
          <w:rFonts w:ascii="Times New Roman" w:hAnsi="Times New Roman" w:cs="Times New Roman"/>
          <w:kern w:val="0"/>
          <w:sz w:val="24"/>
          <w:szCs w:val="24"/>
        </w:rPr>
        <w:t>Nestanoví-li tento zákon nebo vnitřní předpisy Komory něco jiného nebo nevyplývá-li něco jiného z povahy věci, použijí se v disciplinárním řízení ustanovení správního</w:t>
      </w:r>
      <w:r w:rsidR="00402937" w:rsidRPr="00F306B8">
        <w:rPr>
          <w:rFonts w:ascii="Times New Roman" w:hAnsi="Times New Roman" w:cs="Times New Roman"/>
          <w:kern w:val="0"/>
          <w:sz w:val="24"/>
          <w:szCs w:val="24"/>
        </w:rPr>
        <w:t xml:space="preserve"> řádu</w:t>
      </w:r>
      <w:r w:rsidRPr="00F306B8">
        <w:rPr>
          <w:rFonts w:ascii="Times New Roman" w:hAnsi="Times New Roman" w:cs="Times New Roman"/>
          <w:kern w:val="0"/>
          <w:sz w:val="24"/>
          <w:szCs w:val="24"/>
        </w:rPr>
        <w:t xml:space="preserve">. </w:t>
      </w:r>
    </w:p>
    <w:p w14:paraId="3CADA3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BD8FC" w14:textId="63E17D6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(7)</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(8) </w:t>
      </w:r>
      <w:r w:rsidRPr="00F306B8">
        <w:rPr>
          <w:rFonts w:ascii="Times New Roman" w:hAnsi="Times New Roman" w:cs="Times New Roman"/>
          <w:kern w:val="0"/>
          <w:sz w:val="24"/>
          <w:szCs w:val="24"/>
        </w:rPr>
        <w:t xml:space="preserve">Proti rozhodnutí o uložení disciplinárního opatření může autorizovaný zeměměřický inženýr, kterému bylo disciplinární opatření uloženo, popřípadě dozorčí rada Komory, podat písemné odvolání, a to do 15 dnů ode dne doručení rozhodnutí. Odvolání se podává prostřednictvím stavovského soudu. Řádně a včas podané odvolání má odkladný účinek. </w:t>
      </w:r>
    </w:p>
    <w:p w14:paraId="3394E3F6" w14:textId="77777777" w:rsidR="00263598" w:rsidRPr="00F306B8" w:rsidRDefault="00263598"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3904C830" w14:textId="0F41BED3" w:rsidR="00263598" w:rsidRPr="00F306B8" w:rsidRDefault="00263598"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(9) Bylo-li disciplinární řízení zahájeno na podnět předsedy Úřadu podle odstavce 5, podá dozorčí rada odvolání, pokud o to předseda Úřadu požádá do 15 dnů ode dne, kdy byl o výsledku disciplinárního řízení vyrozuměn, a ve své žádosti uvede odvolací důvody. Lhůta pro podání odvolání běží ode dne doručení žádosti předsedy Úřadu. Pokud dozorčí rada podá odvolání na základě žádosti předsedy Úřadu, vyrozumí předsedu Úřadu o výsledku disciplinárního řízení.</w:t>
      </w:r>
    </w:p>
    <w:p w14:paraId="1AA031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7384B" w14:textId="1C6346F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(8)</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trike/>
          <w:sz w:val="24"/>
          <w:szCs w:val="24"/>
        </w:rPr>
        <w:t>(9)</w:t>
      </w:r>
      <w:r w:rsidR="00267A0B" w:rsidRPr="00F306B8">
        <w:rPr>
          <w:rFonts w:ascii="Times New Roman" w:eastAsia="Times New Roman" w:hAnsi="Times New Roman" w:cs="Times New Roman"/>
          <w:b/>
          <w:bCs/>
          <w:sz w:val="24"/>
          <w:szCs w:val="24"/>
        </w:rPr>
        <w:t xml:space="preserve"> </w:t>
      </w:r>
      <w:r w:rsidR="00263598" w:rsidRPr="00F306B8">
        <w:rPr>
          <w:rFonts w:ascii="Times New Roman" w:eastAsia="Times New Roman" w:hAnsi="Times New Roman" w:cs="Times New Roman"/>
          <w:b/>
          <w:bCs/>
          <w:sz w:val="24"/>
          <w:szCs w:val="24"/>
        </w:rPr>
        <w:t xml:space="preserve">(10) </w:t>
      </w:r>
      <w:r w:rsidRPr="00F306B8">
        <w:rPr>
          <w:rFonts w:ascii="Times New Roman" w:hAnsi="Times New Roman" w:cs="Times New Roman"/>
          <w:kern w:val="0"/>
          <w:sz w:val="24"/>
          <w:szCs w:val="24"/>
        </w:rPr>
        <w:t xml:space="preserve">O odvolání proti rozhodnutí o uložení disciplinárního opatření rozhoduje </w:t>
      </w:r>
      <w:r w:rsidRPr="00F306B8">
        <w:rPr>
          <w:rFonts w:ascii="Times New Roman" w:hAnsi="Times New Roman" w:cs="Times New Roman"/>
          <w:kern w:val="0"/>
          <w:sz w:val="24"/>
          <w:szCs w:val="24"/>
        </w:rPr>
        <w:lastRenderedPageBreak/>
        <w:t>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konečnou platností představenstvo Komory, které přezkoumávané rozhodnutí buď potvrdí, nebo zruší. Zruší-li představenstvo Komory napadené rozhodnutí, je stavovský soud vázán právním názorem odvolacího orgánu. </w:t>
      </w:r>
    </w:p>
    <w:p w14:paraId="5A574B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24E5A" w14:textId="213975E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del w:id="125" w:author="Daněk Martin" w:date="2025-05-27T10:58:00Z">
        <w:r w:rsidRPr="00F306B8" w:rsidDel="008D3F87">
          <w:rPr>
            <w:rFonts w:ascii="Times New Roman" w:hAnsi="Times New Roman" w:cs="Times New Roman"/>
            <w:strike/>
            <w:kern w:val="0"/>
            <w:sz w:val="24"/>
            <w:szCs w:val="24"/>
          </w:rPr>
          <w:delText>(8)</w:delText>
        </w:r>
        <w:r w:rsidRPr="00F306B8" w:rsidDel="008D3F87">
          <w:rPr>
            <w:rFonts w:ascii="Times New Roman" w:hAnsi="Times New Roman" w:cs="Times New Roman"/>
            <w:kern w:val="0"/>
            <w:sz w:val="24"/>
            <w:szCs w:val="24"/>
          </w:rPr>
          <w:delText xml:space="preserve"> </w:delText>
        </w:r>
        <w:r w:rsidR="00474C54" w:rsidRPr="00F306B8" w:rsidDel="008D3F87">
          <w:rPr>
            <w:rFonts w:ascii="Times New Roman" w:eastAsia="Times New Roman" w:hAnsi="Times New Roman" w:cs="Times New Roman"/>
            <w:b/>
            <w:bCs/>
            <w:strike/>
            <w:sz w:val="24"/>
            <w:szCs w:val="24"/>
          </w:rPr>
          <w:delText>(9)</w:delText>
        </w:r>
        <w:r w:rsidR="00474C54" w:rsidRPr="00F306B8" w:rsidDel="008D3F87">
          <w:rPr>
            <w:rFonts w:ascii="Times New Roman" w:eastAsia="Times New Roman" w:hAnsi="Times New Roman" w:cs="Times New Roman"/>
            <w:b/>
            <w:bCs/>
            <w:sz w:val="24"/>
            <w:szCs w:val="24"/>
          </w:rPr>
          <w:delText xml:space="preserve"> </w:delText>
        </w:r>
        <w:r w:rsidR="00267A0B" w:rsidRPr="00F306B8" w:rsidDel="008D3F87">
          <w:rPr>
            <w:rFonts w:ascii="Times New Roman" w:eastAsia="Times New Roman" w:hAnsi="Times New Roman" w:cs="Times New Roman"/>
            <w:b/>
            <w:bCs/>
            <w:strike/>
            <w:sz w:val="24"/>
            <w:szCs w:val="24"/>
          </w:rPr>
          <w:delText>(10)</w:delText>
        </w:r>
        <w:r w:rsidR="00267A0B" w:rsidRPr="00F306B8" w:rsidDel="008D3F87">
          <w:rPr>
            <w:rFonts w:ascii="Times New Roman" w:eastAsia="Times New Roman" w:hAnsi="Times New Roman" w:cs="Times New Roman"/>
            <w:b/>
            <w:bCs/>
            <w:sz w:val="24"/>
            <w:szCs w:val="24"/>
          </w:rPr>
          <w:delText xml:space="preserve"> </w:delText>
        </w:r>
        <w:r w:rsidR="00263598" w:rsidRPr="00F306B8" w:rsidDel="008D3F87">
          <w:rPr>
            <w:rFonts w:ascii="Times New Roman" w:eastAsia="Times New Roman" w:hAnsi="Times New Roman" w:cs="Times New Roman"/>
            <w:b/>
            <w:bCs/>
            <w:sz w:val="24"/>
            <w:szCs w:val="24"/>
          </w:rPr>
          <w:delText xml:space="preserve">(11) </w:delText>
        </w:r>
        <w:r w:rsidRPr="00F306B8" w:rsidDel="008D3F87">
          <w:rPr>
            <w:rFonts w:ascii="Times New Roman" w:hAnsi="Times New Roman" w:cs="Times New Roman"/>
            <w:kern w:val="0"/>
            <w:sz w:val="24"/>
            <w:szCs w:val="24"/>
          </w:rPr>
          <w:delText>Rozhodnutí o odvolání, jímž bylo uloženo disciplinární opatření pozastavení nebo odejmutí autorizace, přezkoumává podle zvláštních předpisů na návrh provinivšího se autorizovaného zeměměřického inženýra věcně a místně příslušný soud ve správním soudnictví; návrh se podává ve lhůtě stanovené zvláštními předpisy.</w:delText>
        </w:r>
      </w:del>
      <w:r w:rsidRPr="00F306B8">
        <w:rPr>
          <w:rFonts w:ascii="Times New Roman" w:hAnsi="Times New Roman" w:cs="Times New Roman"/>
          <w:kern w:val="0"/>
          <w:sz w:val="24"/>
          <w:szCs w:val="24"/>
        </w:rPr>
        <w:t xml:space="preserve"> </w:t>
      </w:r>
    </w:p>
    <w:p w14:paraId="1EE7C0F7" w14:textId="77777777" w:rsidR="004F6577" w:rsidRPr="00F306B8" w:rsidRDefault="004F6577" w:rsidP="00AD49E8">
      <w:pPr>
        <w:spacing w:after="0" w:line="240" w:lineRule="auto"/>
        <w:jc w:val="both"/>
        <w:rPr>
          <w:rFonts w:ascii="Times New Roman" w:hAnsi="Times New Roman" w:cs="Times New Roman"/>
          <w:sz w:val="24"/>
          <w:szCs w:val="24"/>
        </w:rPr>
      </w:pPr>
    </w:p>
    <w:p w14:paraId="1320D0C9"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126" w:name="_Hlk194500403"/>
      <w:r w:rsidRPr="00F306B8">
        <w:rPr>
          <w:rFonts w:ascii="Times New Roman" w:hAnsi="Times New Roman" w:cs="Times New Roman"/>
          <w:b/>
          <w:bCs/>
          <w:kern w:val="0"/>
          <w:sz w:val="24"/>
          <w:szCs w:val="24"/>
        </w:rPr>
        <w:t>§ 16r</w:t>
      </w:r>
    </w:p>
    <w:p w14:paraId="6CF66B56"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4480BB8D"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19A7ED10"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A3E344F" w14:textId="194D6FC7" w:rsidR="00263598" w:rsidRDefault="00DF378D" w:rsidP="00F306B8">
      <w:pPr>
        <w:widowControl w:val="0"/>
        <w:autoSpaceDE w:val="0"/>
        <w:autoSpaceDN w:val="0"/>
        <w:adjustRightInd w:val="0"/>
        <w:spacing w:after="0" w:line="240" w:lineRule="auto"/>
        <w:ind w:firstLine="708"/>
        <w:jc w:val="both"/>
        <w:rPr>
          <w:ins w:id="127" w:author="Daněk Martin" w:date="2025-05-28T09:48:00Z"/>
          <w:rFonts w:ascii="Times New Roman" w:hAnsi="Times New Roman" w:cs="Times New Roman"/>
          <w:b/>
          <w:bCs/>
          <w:kern w:val="0"/>
          <w:sz w:val="24"/>
          <w:szCs w:val="24"/>
        </w:rPr>
      </w:pPr>
      <w:ins w:id="128" w:author="Daněk Martin" w:date="2025-05-28T09:48:00Z">
        <w:r>
          <w:rPr>
            <w:rFonts w:ascii="Times New Roman" w:hAnsi="Times New Roman" w:cs="Times New Roman"/>
            <w:b/>
            <w:bCs/>
            <w:kern w:val="0"/>
            <w:sz w:val="24"/>
            <w:szCs w:val="24"/>
          </w:rPr>
          <w:t>(</w:t>
        </w:r>
        <w:proofErr w:type="gramStart"/>
        <w:r>
          <w:rPr>
            <w:rFonts w:ascii="Times New Roman" w:hAnsi="Times New Roman" w:cs="Times New Roman"/>
            <w:b/>
            <w:bCs/>
            <w:kern w:val="0"/>
            <w:sz w:val="24"/>
            <w:szCs w:val="24"/>
          </w:rPr>
          <w:t>1)</w:t>
        </w:r>
      </w:ins>
      <w:r w:rsidR="00263598" w:rsidRPr="00F306B8">
        <w:rPr>
          <w:rFonts w:ascii="Times New Roman" w:hAnsi="Times New Roman" w:cs="Times New Roman"/>
          <w:b/>
          <w:bCs/>
          <w:kern w:val="0"/>
          <w:sz w:val="24"/>
          <w:szCs w:val="24"/>
        </w:rPr>
        <w:t>Má</w:t>
      </w:r>
      <w:proofErr w:type="gramEnd"/>
      <w:r w:rsidR="00263598" w:rsidRPr="00F306B8">
        <w:rPr>
          <w:rFonts w:ascii="Times New Roman" w:hAnsi="Times New Roman" w:cs="Times New Roman"/>
          <w:b/>
          <w:bCs/>
          <w:kern w:val="0"/>
          <w:sz w:val="24"/>
          <w:szCs w:val="24"/>
        </w:rPr>
        <w:t>-li předseda Úřadu za to, že vnitřní předpis Komory je v rozporu se zákonem, je oprávněn podat návrh na jeho zrušení nebo zrušení jeho části soudem.</w:t>
      </w:r>
    </w:p>
    <w:p w14:paraId="184C2758" w14:textId="77777777" w:rsidR="00DF378D" w:rsidRDefault="00DF378D" w:rsidP="00F306B8">
      <w:pPr>
        <w:widowControl w:val="0"/>
        <w:autoSpaceDE w:val="0"/>
        <w:autoSpaceDN w:val="0"/>
        <w:adjustRightInd w:val="0"/>
        <w:spacing w:after="0" w:line="240" w:lineRule="auto"/>
        <w:ind w:firstLine="708"/>
        <w:jc w:val="both"/>
        <w:rPr>
          <w:ins w:id="129" w:author="Daněk Martin" w:date="2025-05-28T09:48:00Z"/>
          <w:rFonts w:ascii="Times New Roman" w:hAnsi="Times New Roman" w:cs="Times New Roman"/>
          <w:b/>
          <w:bCs/>
          <w:kern w:val="0"/>
          <w:sz w:val="24"/>
          <w:szCs w:val="24"/>
        </w:rPr>
      </w:pPr>
    </w:p>
    <w:p w14:paraId="75D0DB84" w14:textId="0543DC52" w:rsidR="00DF378D" w:rsidRPr="00F306B8" w:rsidRDefault="00DF378D"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ins w:id="130" w:author="Daněk Martin" w:date="2025-05-28T09:48:00Z">
        <w:r>
          <w:rPr>
            <w:rFonts w:ascii="Times New Roman" w:hAnsi="Times New Roman" w:cs="Times New Roman"/>
            <w:b/>
            <w:bCs/>
            <w:kern w:val="0"/>
            <w:sz w:val="24"/>
            <w:szCs w:val="24"/>
          </w:rPr>
          <w:t xml:space="preserve">(2) </w:t>
        </w:r>
        <w:r w:rsidRPr="00DF378D">
          <w:rPr>
            <w:rFonts w:ascii="Times New Roman" w:hAnsi="Times New Roman" w:cs="Times New Roman"/>
            <w:b/>
            <w:bCs/>
            <w:kern w:val="0"/>
            <w:sz w:val="24"/>
            <w:szCs w:val="24"/>
          </w:rPr>
          <w:t>Komora je povinna do 30 dnů předložit Úřadu veškeré vnitřní předpisy přijaté jejími orgány.</w:t>
        </w:r>
      </w:ins>
    </w:p>
    <w:bookmarkEnd w:id="126"/>
    <w:p w14:paraId="398094D6" w14:textId="77777777" w:rsidR="00263598" w:rsidRPr="00F306B8" w:rsidRDefault="00263598" w:rsidP="00AD49E8">
      <w:pPr>
        <w:spacing w:after="0" w:line="240" w:lineRule="auto"/>
        <w:jc w:val="both"/>
        <w:rPr>
          <w:rFonts w:ascii="Times New Roman" w:hAnsi="Times New Roman" w:cs="Times New Roman"/>
          <w:sz w:val="24"/>
          <w:szCs w:val="24"/>
        </w:rPr>
      </w:pPr>
    </w:p>
    <w:p w14:paraId="307EAC5A" w14:textId="77777777" w:rsidR="003F282C" w:rsidRPr="00F306B8" w:rsidRDefault="003F282C" w:rsidP="00AD49E8">
      <w:pPr>
        <w:spacing w:after="0" w:line="240" w:lineRule="auto"/>
        <w:jc w:val="both"/>
        <w:rPr>
          <w:rFonts w:ascii="Times New Roman" w:hAnsi="Times New Roman" w:cs="Times New Roman"/>
          <w:sz w:val="24"/>
          <w:szCs w:val="24"/>
        </w:rPr>
      </w:pPr>
    </w:p>
    <w:p w14:paraId="545A295F"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osmý </w:t>
      </w:r>
    </w:p>
    <w:p w14:paraId="21F1FF06"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b/>
          <w:bCs/>
          <w:kern w:val="0"/>
          <w:sz w:val="24"/>
          <w:szCs w:val="24"/>
        </w:rPr>
      </w:pPr>
    </w:p>
    <w:p w14:paraId="09049D2F" w14:textId="7D87562A" w:rsidR="003F282C" w:rsidRPr="00F306B8" w:rsidRDefault="00AC76B6" w:rsidP="007D3683">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Přestupky</w:t>
      </w:r>
    </w:p>
    <w:p w14:paraId="110ECE4C"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0CF242" w14:textId="5663115B"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17a</w:t>
      </w:r>
    </w:p>
    <w:p w14:paraId="0BB68DBE"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75687B9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Přestupku se dopustí ten, kdo </w:t>
      </w:r>
    </w:p>
    <w:p w14:paraId="445AB8A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BA4A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znemožňuje nebo ztěžuje výkon zeměměřických činností, které mají být využívány pro katastr nemovitostí nebo základní státní mapové dílo, kontrolu zeměměřických činností nebo dohled na ověřování jejich výsledků, </w:t>
      </w:r>
    </w:p>
    <w:p w14:paraId="27998D4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CD2C5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provádí činnost, jež by mohla v ochranném pásmu značky základního bodového pole ohrozit značku nebo ztížit anebo znemožnit její využívání, </w:t>
      </w:r>
    </w:p>
    <w:p w14:paraId="0229E543"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4CF9E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vykoná zeměměřickou činnost, aniž je k tomu odborně způsobilý, </w:t>
      </w:r>
    </w:p>
    <w:p w14:paraId="501C0676"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30AACB" w14:textId="0E87D9BF"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použije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ačkoli nesplňuje zákonné podmínky pro používání takového označení, nebo </w:t>
      </w:r>
    </w:p>
    <w:p w14:paraId="0C1503F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46DD6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vykonává činnosti autorizovaného zeměměřického inženýra podle tohoto zákona, ačkoli není osobou, která je podle tohoto zákona oprávněna tuto činnost vykonávat. </w:t>
      </w:r>
    </w:p>
    <w:p w14:paraId="42A764E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2D975D" w14:textId="0A9D5D2A"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00474C54" w:rsidRPr="00F306B8">
        <w:rPr>
          <w:rFonts w:ascii="Times New Roman" w:hAnsi="Times New Roman" w:cs="Times New Roman"/>
          <w:kern w:val="0"/>
          <w:sz w:val="24"/>
          <w:szCs w:val="24"/>
        </w:rPr>
        <w:t>(2)</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Vlastník nebo oprávněný uživatel nemovitosti se dopustí přestupku tím, že zničí, poškodí anebo přemístí značku nebo ji učiní nepoužitelnou. </w:t>
      </w:r>
    </w:p>
    <w:p w14:paraId="55149E7B"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C168" w14:textId="6A92ED2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(3)</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Za přestupek podle odstavce 1 nebo </w:t>
      </w:r>
      <w:r w:rsidR="005B0531" w:rsidRPr="00F306B8">
        <w:rPr>
          <w:rFonts w:ascii="Times New Roman" w:hAnsi="Times New Roman" w:cs="Times New Roman"/>
          <w:kern w:val="0"/>
          <w:sz w:val="24"/>
          <w:szCs w:val="24"/>
        </w:rPr>
        <w:t>2</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může Zeměměřický úřad</w:t>
      </w:r>
      <w:r w:rsidRPr="00F306B8">
        <w:rPr>
          <w:rFonts w:ascii="Times New Roman" w:hAnsi="Times New Roman" w:cs="Times New Roman"/>
          <w:strike/>
          <w:kern w:val="0"/>
          <w:sz w:val="24"/>
          <w:szCs w:val="24"/>
          <w:vertAlign w:val="superscript"/>
        </w:rPr>
        <w:t>12a)</w:t>
      </w:r>
      <w:r w:rsidRPr="00F306B8">
        <w:rPr>
          <w:rFonts w:ascii="Times New Roman" w:hAnsi="Times New Roman" w:cs="Times New Roman"/>
          <w:strike/>
          <w:kern w:val="0"/>
          <w:sz w:val="24"/>
          <w:szCs w:val="24"/>
        </w:rPr>
        <w:t xml:space="preserve"> nebo inspektorát</w:t>
      </w:r>
      <w:r w:rsidRPr="00F306B8">
        <w:rPr>
          <w:rFonts w:ascii="Times New Roman" w:hAnsi="Times New Roman" w:cs="Times New Roman"/>
          <w:strike/>
          <w:kern w:val="0"/>
          <w:sz w:val="24"/>
          <w:szCs w:val="24"/>
          <w:vertAlign w:val="superscript"/>
        </w:rPr>
        <w:t>12b)</w:t>
      </w:r>
      <w:r w:rsidRPr="00F306B8">
        <w:rPr>
          <w:rFonts w:ascii="Times New Roman" w:hAnsi="Times New Roman" w:cs="Times New Roman"/>
          <w:strike/>
          <w:kern w:val="0"/>
          <w:sz w:val="24"/>
          <w:szCs w:val="24"/>
        </w:rPr>
        <w:t xml:space="preserve"> a 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eastAsia="Times New Roman" w:hAnsi="Times New Roman" w:cs="Times New Roman"/>
          <w:b/>
          <w:bCs/>
          <w:sz w:val="24"/>
          <w:szCs w:val="24"/>
        </w:rPr>
        <w:t>lze</w:t>
      </w:r>
      <w:r w:rsidR="00874A8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uložit pokutu až do výše 25 000 Kč. Je-li přestupek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spáchán právnickou nebo podnikající fyzickou osobou, lze uložit </w:t>
      </w:r>
      <w:r w:rsidRPr="00F306B8">
        <w:rPr>
          <w:rFonts w:ascii="Times New Roman" w:hAnsi="Times New Roman" w:cs="Times New Roman"/>
          <w:kern w:val="0"/>
          <w:sz w:val="24"/>
          <w:szCs w:val="24"/>
        </w:rPr>
        <w:lastRenderedPageBreak/>
        <w:t xml:space="preserve">pokutu do 250 000 Kč. </w:t>
      </w:r>
    </w:p>
    <w:p w14:paraId="04D87BC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0BE89" w14:textId="3576A91D"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(4)</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Promlčecí doba u přestupku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činí 3 roky. Byla-li promlčecí doba přerušena, odpovědnost za přestupek zaniká nejpozději 5 let od jeho spáchání. </w:t>
      </w:r>
    </w:p>
    <w:p w14:paraId="1D6A475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3EB516" w14:textId="470DE124"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17b </w:t>
      </w:r>
    </w:p>
    <w:p w14:paraId="2DB5D91F"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345742B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Osoba oprávněná vykonávat zeměměřické činnosti se dopustí přestupku tím, že </w:t>
      </w:r>
    </w:p>
    <w:p w14:paraId="12A7592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12D0A8" w14:textId="53B958CB"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a) neposkytne příslušným orgánům státní správy bezplatně výsledky zeměměřických činností využívané ve veřejném zájmu, </w:t>
      </w:r>
      <w:r w:rsidR="00874A85" w:rsidRPr="00F306B8">
        <w:rPr>
          <w:rFonts w:ascii="Times New Roman" w:hAnsi="Times New Roman" w:cs="Times New Roman"/>
          <w:kern w:val="0"/>
          <w:sz w:val="24"/>
          <w:szCs w:val="24"/>
        </w:rPr>
        <w:t>nebo</w:t>
      </w:r>
    </w:p>
    <w:p w14:paraId="1AF746C9" w14:textId="1C60348D"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633B1A" w14:textId="18FB587E" w:rsidR="003F282C"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w:t>
      </w:r>
      <w:r w:rsidRPr="00F306B8">
        <w:rPr>
          <w:rFonts w:ascii="Times New Roman" w:hAnsi="Times New Roman" w:cs="Times New Roman"/>
          <w:b/>
          <w:bCs/>
          <w:kern w:val="0"/>
          <w:sz w:val="24"/>
          <w:szCs w:val="24"/>
        </w:rPr>
        <w:t xml:space="preserve"> </w:t>
      </w:r>
      <w:r w:rsidR="00AC76B6" w:rsidRPr="00F306B8">
        <w:rPr>
          <w:rFonts w:ascii="Times New Roman" w:hAnsi="Times New Roman" w:cs="Times New Roman"/>
          <w:kern w:val="0"/>
          <w:sz w:val="24"/>
          <w:szCs w:val="24"/>
        </w:rPr>
        <w:t xml:space="preserve">neoznámí změny a zjištěné závady v geodetických údajích bodových polí orgánu zeměměřictví a katastru, který údaje poskytl, ve lhůtě 30 dnů po zjištění této skutečnosti. </w:t>
      </w:r>
    </w:p>
    <w:p w14:paraId="48DF231F"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532B76"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Autorizovaný zeměměřický inženýr se dopustí přestupku tím, že </w:t>
      </w:r>
    </w:p>
    <w:p w14:paraId="18B7277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727CD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nedodržuje podmínky nebo povinnosti stanovené tímto zákonem pro ověřování výsledků zeměměřických činností využívaných pro katastr nemovitostí České republiky nebo základní státní mapové dílo, </w:t>
      </w:r>
    </w:p>
    <w:p w14:paraId="542B1D5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0798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odmítne potvrdit vykonanou praxi v zeměměřických činnostech osobě, která pod jeho vedením praxi vykonala, nebo </w:t>
      </w:r>
    </w:p>
    <w:p w14:paraId="3413065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E7DAD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ověří výsledek zeměměřické činnosti vykonaný osobou, která není k této činnosti odborně způsobilá. </w:t>
      </w:r>
    </w:p>
    <w:p w14:paraId="51C3B87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88437C" w14:textId="5804391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Za přestupek podle odstavce 1 nebo 2 </w:t>
      </w:r>
      <w:r w:rsidRPr="00F306B8">
        <w:rPr>
          <w:rFonts w:ascii="Times New Roman" w:hAnsi="Times New Roman" w:cs="Times New Roman"/>
          <w:strike/>
          <w:kern w:val="0"/>
          <w:sz w:val="24"/>
          <w:szCs w:val="24"/>
        </w:rPr>
        <w:t>může Zeměměřický úřad nebo inspektorát a</w:t>
      </w:r>
      <w:r w:rsidR="004B3E81">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hAnsi="Times New Roman" w:cs="Times New Roman"/>
          <w:b/>
          <w:bCs/>
          <w:kern w:val="0"/>
          <w:sz w:val="24"/>
          <w:szCs w:val="24"/>
        </w:rPr>
        <w:t xml:space="preserve">lze </w:t>
      </w:r>
      <w:r w:rsidRPr="00F306B8">
        <w:rPr>
          <w:rFonts w:ascii="Times New Roman" w:hAnsi="Times New Roman" w:cs="Times New Roman"/>
          <w:kern w:val="0"/>
          <w:sz w:val="24"/>
          <w:szCs w:val="24"/>
        </w:rPr>
        <w:t xml:space="preserve">uložit pokutu do 250 000 Kč. </w:t>
      </w:r>
    </w:p>
    <w:p w14:paraId="7291C3D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13CAA1"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řízení o přestupku podle odstavce 2 písm. a) nebo c) je místně příslušný ten inspektorát, v jehož územní působnosti se nachází nemovitost, které se výsledek zeměměřické činnosti týká. </w:t>
      </w:r>
    </w:p>
    <w:p w14:paraId="5B51582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EDB6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Promlčecí doba u přestupku podle odstavce 1 nebo 2 činí 5 let. Byla-li promlčecí doba přerušena, odpovědnost za přestupek zaniká nejpozději 8 let od jeho spáchání. </w:t>
      </w:r>
    </w:p>
    <w:p w14:paraId="0124E4F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701DE2"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O pravomocném rozhodnutí o spáchání přestupku autorizovaným zeměměřickým inženýrem informuje orgán, který jej vydal, Komoru. </w:t>
      </w:r>
    </w:p>
    <w:p w14:paraId="0B375E9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35879F" w14:textId="2365CA8D" w:rsidR="003F282C"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17c</w:t>
      </w:r>
    </w:p>
    <w:p w14:paraId="2EA0CFC1" w14:textId="77777777" w:rsidR="003F282C" w:rsidRPr="00F306B8" w:rsidRDefault="003F282C"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A4EF5A7" w14:textId="0DC89534"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Opakovaným spácháním přestupku na úseku zeměměřictví se rozumí porušení povinnosti podle tohoto zákona, jehož se osoba dopustila v době do </w:t>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2D53C7" w:rsidRPr="00F306B8">
        <w:rPr>
          <w:rFonts w:ascii="Times New Roman" w:hAnsi="Times New Roman" w:cs="Times New Roman"/>
          <w:b/>
          <w:bCs/>
          <w:kern w:val="0"/>
          <w:sz w:val="24"/>
          <w:szCs w:val="24"/>
        </w:rPr>
        <w:t xml:space="preserve">3 </w:t>
      </w:r>
      <w:r w:rsidRPr="00F306B8">
        <w:rPr>
          <w:rFonts w:ascii="Times New Roman" w:hAnsi="Times New Roman" w:cs="Times New Roman"/>
          <w:kern w:val="0"/>
          <w:sz w:val="24"/>
          <w:szCs w:val="24"/>
        </w:rPr>
        <w:t xml:space="preserve">let od právní moci rozhodnutí, kterým mu byla uložena pokuta za předchozí přestupek na úseku zeměměřictví. </w:t>
      </w:r>
    </w:p>
    <w:p w14:paraId="2F4B24A2" w14:textId="77777777" w:rsidR="00874A85"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p>
    <w:p w14:paraId="491FC1BC" w14:textId="4FFEB266" w:rsidR="00874A85" w:rsidRPr="00F306B8" w:rsidRDefault="00AC76B6" w:rsidP="00874A85">
      <w:pPr>
        <w:spacing w:after="120" w:line="240" w:lineRule="auto"/>
        <w:jc w:val="center"/>
        <w:rPr>
          <w:rFonts w:ascii="Times New Roman" w:hAnsi="Times New Roman" w:cs="Times New Roman"/>
          <w:b/>
          <w:bCs/>
          <w:iCs/>
          <w:sz w:val="24"/>
          <w:szCs w:val="24"/>
        </w:rPr>
      </w:pPr>
      <w:r w:rsidRPr="00F306B8">
        <w:rPr>
          <w:rFonts w:ascii="Times New Roman" w:hAnsi="Times New Roman" w:cs="Times New Roman"/>
          <w:b/>
          <w:bCs/>
          <w:iCs/>
          <w:sz w:val="24"/>
          <w:szCs w:val="24"/>
        </w:rPr>
        <w:t>§ 17d</w:t>
      </w:r>
    </w:p>
    <w:p w14:paraId="62583305" w14:textId="39239976" w:rsidR="00874A85" w:rsidRPr="00F306B8" w:rsidRDefault="00AC76B6" w:rsidP="005E7830">
      <w:pPr>
        <w:spacing w:after="120" w:line="240" w:lineRule="auto"/>
        <w:ind w:firstLine="708"/>
        <w:jc w:val="both"/>
        <w:rPr>
          <w:rFonts w:ascii="Times New Roman" w:hAnsi="Times New Roman" w:cs="Times New Roman"/>
          <w:b/>
          <w:bCs/>
          <w:iCs/>
          <w:sz w:val="24"/>
          <w:szCs w:val="24"/>
        </w:rPr>
      </w:pPr>
      <w:r w:rsidRPr="00F306B8">
        <w:rPr>
          <w:rFonts w:ascii="Times New Roman" w:hAnsi="Times New Roman" w:cs="Times New Roman"/>
          <w:b/>
          <w:bCs/>
          <w:iCs/>
          <w:sz w:val="24"/>
          <w:szCs w:val="24"/>
        </w:rPr>
        <w:t>Přestupky podle tohoto zákona projednává inspektorát, s výjimkou přestupků</w:t>
      </w:r>
    </w:p>
    <w:p w14:paraId="6CAA2BF8" w14:textId="23CADE25" w:rsidR="00874A85" w:rsidRPr="00F306B8" w:rsidRDefault="00AC76B6" w:rsidP="4B10C986">
      <w:pPr>
        <w:spacing w:after="12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lastRenderedPageBreak/>
        <w:t>a) podle § 17a odst. 1 písm. b) a § 17a odst. 2 týkajících se značky bodu základního bodového pole, které projednává Zeměměřický úřad, a</w:t>
      </w:r>
    </w:p>
    <w:p w14:paraId="6DFAC9E1" w14:textId="5765AB2C" w:rsidR="00874A85" w:rsidRPr="00F306B8" w:rsidRDefault="00AC76B6" w:rsidP="00874A85">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iCs/>
          <w:sz w:val="24"/>
          <w:szCs w:val="24"/>
        </w:rPr>
        <w:t xml:space="preserve">b) </w:t>
      </w:r>
      <w:r w:rsidRPr="00F306B8">
        <w:rPr>
          <w:rFonts w:ascii="Times New Roman" w:hAnsi="Times New Roman" w:cs="Times New Roman"/>
          <w:b/>
          <w:bCs/>
          <w:sz w:val="24"/>
          <w:szCs w:val="24"/>
        </w:rPr>
        <w:t>při výkonu zeměměřických činností pro potřeby obrany státu a v objektech se zvláštním režimem</w:t>
      </w:r>
      <w:r w:rsidRPr="00F306B8">
        <w:rPr>
          <w:rFonts w:ascii="Times New Roman" w:hAnsi="Times New Roman" w:cs="Times New Roman"/>
          <w:b/>
          <w:bCs/>
          <w:iCs/>
          <w:sz w:val="24"/>
          <w:szCs w:val="24"/>
        </w:rPr>
        <w:t>, které projednává</w:t>
      </w:r>
      <w:r w:rsidRPr="00F306B8">
        <w:rPr>
          <w:rFonts w:ascii="Times New Roman" w:hAnsi="Times New Roman" w:cs="Times New Roman"/>
          <w:b/>
          <w:bCs/>
          <w:sz w:val="24"/>
          <w:szCs w:val="24"/>
        </w:rPr>
        <w:t xml:space="preserve"> Ministerstvo obrany.</w:t>
      </w:r>
    </w:p>
    <w:p w14:paraId="18188818" w14:textId="77777777" w:rsidR="003F282C" w:rsidRPr="00F306B8" w:rsidRDefault="003F282C" w:rsidP="00AD49E8">
      <w:pPr>
        <w:spacing w:after="0" w:line="240" w:lineRule="auto"/>
        <w:jc w:val="both"/>
        <w:rPr>
          <w:rFonts w:ascii="Times New Roman" w:hAnsi="Times New Roman" w:cs="Times New Roman"/>
          <w:sz w:val="24"/>
          <w:szCs w:val="24"/>
        </w:rPr>
      </w:pPr>
    </w:p>
    <w:p w14:paraId="5D45B910" w14:textId="77777777" w:rsidR="003F282C" w:rsidRPr="00F306B8" w:rsidRDefault="003F282C" w:rsidP="00AD49E8">
      <w:pPr>
        <w:spacing w:after="0" w:line="240" w:lineRule="auto"/>
        <w:jc w:val="both"/>
        <w:rPr>
          <w:rFonts w:ascii="Times New Roman" w:hAnsi="Times New Roman" w:cs="Times New Roman"/>
          <w:sz w:val="24"/>
          <w:szCs w:val="24"/>
        </w:rPr>
      </w:pPr>
    </w:p>
    <w:p w14:paraId="4C2F6DB9" w14:textId="77777777" w:rsidR="00874A85" w:rsidRPr="00F306B8" w:rsidRDefault="00874A85" w:rsidP="00AD49E8">
      <w:pPr>
        <w:spacing w:after="0" w:line="240" w:lineRule="auto"/>
        <w:jc w:val="both"/>
        <w:rPr>
          <w:rFonts w:ascii="Times New Roman" w:hAnsi="Times New Roman" w:cs="Times New Roman"/>
          <w:sz w:val="24"/>
          <w:szCs w:val="24"/>
        </w:rPr>
      </w:pPr>
    </w:p>
    <w:p w14:paraId="231074DD" w14:textId="77777777" w:rsidR="00874A85" w:rsidRPr="00F306B8" w:rsidRDefault="00AC76B6" w:rsidP="00874A85">
      <w:pPr>
        <w:spacing w:after="0" w:line="240" w:lineRule="auto"/>
        <w:jc w:val="both"/>
        <w:rPr>
          <w:rFonts w:ascii="Times New Roman" w:hAnsi="Times New Roman" w:cs="Times New Roman"/>
          <w:strike/>
          <w:sz w:val="24"/>
          <w:szCs w:val="24"/>
        </w:rPr>
      </w:pPr>
      <w:proofErr w:type="gramStart"/>
      <w:r w:rsidRPr="00F306B8">
        <w:rPr>
          <w:rFonts w:ascii="Times New Roman" w:hAnsi="Times New Roman" w:cs="Times New Roman"/>
          <w:strike/>
          <w:sz w:val="24"/>
          <w:szCs w:val="24"/>
        </w:rPr>
        <w:t>12a</w:t>
      </w:r>
      <w:proofErr w:type="gramEnd"/>
      <w:r w:rsidRPr="00F306B8">
        <w:rPr>
          <w:rFonts w:ascii="Times New Roman" w:hAnsi="Times New Roman" w:cs="Times New Roman"/>
          <w:strike/>
          <w:sz w:val="24"/>
          <w:szCs w:val="24"/>
        </w:rPr>
        <w:t>) § 3a písm. g) zákona č. 359/1992 Sb., ve znění pozdějších předpisů.</w:t>
      </w:r>
    </w:p>
    <w:p w14:paraId="4960142E" w14:textId="77777777" w:rsidR="00874A85" w:rsidRPr="00F306B8" w:rsidRDefault="00AC76B6" w:rsidP="00874A85">
      <w:pPr>
        <w:spacing w:after="0" w:line="240" w:lineRule="auto"/>
        <w:jc w:val="both"/>
        <w:rPr>
          <w:rFonts w:ascii="Times New Roman" w:hAnsi="Times New Roman" w:cs="Times New Roman"/>
          <w:strike/>
          <w:sz w:val="24"/>
          <w:szCs w:val="24"/>
        </w:rPr>
      </w:pPr>
      <w:r w:rsidRPr="00F306B8">
        <w:rPr>
          <w:rFonts w:ascii="Times New Roman" w:hAnsi="Times New Roman" w:cs="Times New Roman"/>
          <w:strike/>
          <w:sz w:val="24"/>
          <w:szCs w:val="24"/>
        </w:rPr>
        <w:t xml:space="preserve"> </w:t>
      </w:r>
    </w:p>
    <w:p w14:paraId="263C9B11" w14:textId="05F31702" w:rsidR="00874A85" w:rsidRPr="00874A85" w:rsidRDefault="00AC76B6" w:rsidP="00874A85">
      <w:pPr>
        <w:spacing w:after="0" w:line="240" w:lineRule="auto"/>
        <w:jc w:val="both"/>
        <w:rPr>
          <w:rFonts w:ascii="Times New Roman" w:hAnsi="Times New Roman" w:cs="Times New Roman"/>
          <w:strike/>
          <w:sz w:val="24"/>
          <w:szCs w:val="24"/>
        </w:rPr>
      </w:pPr>
      <w:proofErr w:type="gramStart"/>
      <w:r w:rsidRPr="00F306B8">
        <w:rPr>
          <w:rFonts w:ascii="Times New Roman" w:hAnsi="Times New Roman" w:cs="Times New Roman"/>
          <w:strike/>
          <w:sz w:val="24"/>
          <w:szCs w:val="24"/>
        </w:rPr>
        <w:t>12b</w:t>
      </w:r>
      <w:proofErr w:type="gramEnd"/>
      <w:r w:rsidRPr="00F306B8">
        <w:rPr>
          <w:rFonts w:ascii="Times New Roman" w:hAnsi="Times New Roman" w:cs="Times New Roman"/>
          <w:strike/>
          <w:sz w:val="24"/>
          <w:szCs w:val="24"/>
        </w:rPr>
        <w:t>) § 4 písm. f) zákona č. 359/1992 Sb., ve znění pozdějších předpisů.</w:t>
      </w:r>
    </w:p>
    <w:sectPr w:rsidR="00874A85" w:rsidRPr="00874A85">
      <w:footerReference w:type="default" r:id="rId15"/>
      <w:pgSz w:w="11907" w:h="16840"/>
      <w:pgMar w:top="1418" w:right="1418" w:bottom="1418" w:left="1418"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7" w:author="Daněk Martin" w:date="2025-05-27T13:57:00Z" w:initials="MD">
    <w:p w14:paraId="0215EC6E" w14:textId="77777777" w:rsidR="002B5796" w:rsidRDefault="002B5796" w:rsidP="002B5796">
      <w:pPr>
        <w:pStyle w:val="Textkomente"/>
      </w:pPr>
      <w:r>
        <w:rPr>
          <w:rStyle w:val="Odkaznakoment"/>
        </w:rPr>
        <w:annotationRef/>
      </w:r>
      <w:r>
        <w:t>Ponechat stávající znění</w:t>
      </w:r>
    </w:p>
  </w:comment>
  <w:comment w:id="90" w:author="Daněk Martin" w:date="2025-05-27T13:58:00Z" w:initials="MD">
    <w:p w14:paraId="1FC71F91" w14:textId="77777777" w:rsidR="002B5796" w:rsidRDefault="002B5796" w:rsidP="002B5796">
      <w:pPr>
        <w:pStyle w:val="Textkomente"/>
      </w:pPr>
      <w:r>
        <w:rPr>
          <w:rStyle w:val="Odkaznakoment"/>
        </w:rPr>
        <w:annotationRef/>
      </w:r>
      <w:r>
        <w:t>Ponechat stávající znění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15EC6E" w15:done="0"/>
  <w15:commentEx w15:paraId="1FC71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D0BE5" w16cex:dateUtc="2025-05-27T11:57:00Z"/>
  <w16cex:commentExtensible w16cex:durableId="79A99476" w16cex:dateUtc="2025-05-2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15EC6E" w16cid:durableId="7E8D0BE5"/>
  <w16cid:commentId w16cid:paraId="1FC71F91" w16cid:durableId="79A99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5DFA" w14:textId="77777777" w:rsidR="00E77317" w:rsidRDefault="00E77317" w:rsidP="007D3683">
      <w:pPr>
        <w:spacing w:after="0" w:line="240" w:lineRule="auto"/>
      </w:pPr>
      <w:r>
        <w:separator/>
      </w:r>
    </w:p>
  </w:endnote>
  <w:endnote w:type="continuationSeparator" w:id="0">
    <w:p w14:paraId="6151A1D4" w14:textId="77777777" w:rsidR="00E77317" w:rsidRDefault="00E77317" w:rsidP="007D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929560"/>
      <w:docPartObj>
        <w:docPartGallery w:val="Page Numbers (Bottom of Page)"/>
        <w:docPartUnique/>
      </w:docPartObj>
    </w:sdtPr>
    <w:sdtContent>
      <w:p w14:paraId="78089637" w14:textId="7446AC90" w:rsidR="007D3683" w:rsidRDefault="007D3683">
        <w:pPr>
          <w:pStyle w:val="Zpat"/>
          <w:jc w:val="center"/>
        </w:pPr>
        <w:r>
          <w:fldChar w:fldCharType="begin"/>
        </w:r>
        <w:r>
          <w:instrText>PAGE   \* MERGEFORMAT</w:instrText>
        </w:r>
        <w:r>
          <w:fldChar w:fldCharType="separate"/>
        </w:r>
        <w:r>
          <w:t>2</w:t>
        </w:r>
        <w:r>
          <w:fldChar w:fldCharType="end"/>
        </w:r>
      </w:p>
    </w:sdtContent>
  </w:sdt>
  <w:p w14:paraId="1E2134DC" w14:textId="77777777" w:rsidR="007D3683" w:rsidRDefault="007D3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4E3E" w14:textId="77777777" w:rsidR="00E77317" w:rsidRDefault="00E77317" w:rsidP="007D3683">
      <w:pPr>
        <w:spacing w:after="0" w:line="240" w:lineRule="auto"/>
      </w:pPr>
      <w:r>
        <w:separator/>
      </w:r>
    </w:p>
  </w:footnote>
  <w:footnote w:type="continuationSeparator" w:id="0">
    <w:p w14:paraId="1A9656B6" w14:textId="77777777" w:rsidR="00E77317" w:rsidRDefault="00E77317" w:rsidP="007D3683">
      <w:pPr>
        <w:spacing w:after="0" w:line="240" w:lineRule="auto"/>
      </w:pPr>
      <w:r>
        <w:continuationSeparator/>
      </w:r>
    </w:p>
  </w:footnote>
  <w:footnote w:id="1">
    <w:p w14:paraId="606F0879" w14:textId="5C4C16ED" w:rsidR="00562FC9" w:rsidRDefault="00562FC9">
      <w:pPr>
        <w:pStyle w:val="Textpoznpodarou"/>
      </w:pPr>
      <w:ins w:id="1" w:author="Daněk Martin" w:date="2025-05-27T11:23:00Z">
        <w:r>
          <w:rPr>
            <w:rStyle w:val="Znakapoznpodarou"/>
          </w:rPr>
          <w:footnoteRef/>
        </w:r>
        <w:r>
          <w:t xml:space="preserve"> </w:t>
        </w:r>
      </w:ins>
      <w:ins w:id="2" w:author="Daněk Martin" w:date="2025-05-27T11:24:00Z">
        <w:r>
          <w:t>Z</w:t>
        </w:r>
      </w:ins>
      <w:ins w:id="3" w:author="Daněk Martin" w:date="2025-05-27T11:23:00Z">
        <w:r w:rsidRPr="00562FC9">
          <w:t>ákon č. 61/1988 Sb., o hornické činnosti, výbušninách a o státní báňské správě, ve znění pozdějších předpisů</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46119"/>
    <w:multiLevelType w:val="hybridMultilevel"/>
    <w:tmpl w:val="100613EC"/>
    <w:lvl w:ilvl="0" w:tplc="003C55D6">
      <w:start w:val="1"/>
      <w:numFmt w:val="decimal"/>
      <w:lvlText w:val="(%1)"/>
      <w:lvlJc w:val="left"/>
      <w:pPr>
        <w:ind w:left="1080" w:hanging="360"/>
      </w:pPr>
      <w:rPr>
        <w:rFonts w:hint="default"/>
      </w:rPr>
    </w:lvl>
    <w:lvl w:ilvl="1" w:tplc="7F22BA2E" w:tentative="1">
      <w:start w:val="1"/>
      <w:numFmt w:val="lowerLetter"/>
      <w:lvlText w:val="%2."/>
      <w:lvlJc w:val="left"/>
      <w:pPr>
        <w:ind w:left="1800" w:hanging="360"/>
      </w:pPr>
    </w:lvl>
    <w:lvl w:ilvl="2" w:tplc="FC920534" w:tentative="1">
      <w:start w:val="1"/>
      <w:numFmt w:val="lowerRoman"/>
      <w:lvlText w:val="%3."/>
      <w:lvlJc w:val="right"/>
      <w:pPr>
        <w:ind w:left="2520" w:hanging="180"/>
      </w:pPr>
    </w:lvl>
    <w:lvl w:ilvl="3" w:tplc="D95401E2" w:tentative="1">
      <w:start w:val="1"/>
      <w:numFmt w:val="decimal"/>
      <w:lvlText w:val="%4."/>
      <w:lvlJc w:val="left"/>
      <w:pPr>
        <w:ind w:left="3240" w:hanging="360"/>
      </w:pPr>
    </w:lvl>
    <w:lvl w:ilvl="4" w:tplc="A9CA4756" w:tentative="1">
      <w:start w:val="1"/>
      <w:numFmt w:val="lowerLetter"/>
      <w:lvlText w:val="%5."/>
      <w:lvlJc w:val="left"/>
      <w:pPr>
        <w:ind w:left="3960" w:hanging="360"/>
      </w:pPr>
    </w:lvl>
    <w:lvl w:ilvl="5" w:tplc="3DB82ED6" w:tentative="1">
      <w:start w:val="1"/>
      <w:numFmt w:val="lowerRoman"/>
      <w:lvlText w:val="%6."/>
      <w:lvlJc w:val="right"/>
      <w:pPr>
        <w:ind w:left="4680" w:hanging="180"/>
      </w:pPr>
    </w:lvl>
    <w:lvl w:ilvl="6" w:tplc="35F8E984" w:tentative="1">
      <w:start w:val="1"/>
      <w:numFmt w:val="decimal"/>
      <w:lvlText w:val="%7."/>
      <w:lvlJc w:val="left"/>
      <w:pPr>
        <w:ind w:left="5400" w:hanging="360"/>
      </w:pPr>
    </w:lvl>
    <w:lvl w:ilvl="7" w:tplc="F46A08DC" w:tentative="1">
      <w:start w:val="1"/>
      <w:numFmt w:val="lowerLetter"/>
      <w:lvlText w:val="%8."/>
      <w:lvlJc w:val="left"/>
      <w:pPr>
        <w:ind w:left="6120" w:hanging="360"/>
      </w:pPr>
    </w:lvl>
    <w:lvl w:ilvl="8" w:tplc="501E18C6" w:tentative="1">
      <w:start w:val="1"/>
      <w:numFmt w:val="lowerRoman"/>
      <w:lvlText w:val="%9."/>
      <w:lvlJc w:val="right"/>
      <w:pPr>
        <w:ind w:left="6840" w:hanging="180"/>
      </w:pPr>
    </w:lvl>
  </w:abstractNum>
  <w:abstractNum w:abstractNumId="1" w15:restartNumberingAfterBreak="0">
    <w:nsid w:val="62412DE0"/>
    <w:multiLevelType w:val="hybridMultilevel"/>
    <w:tmpl w:val="B2645AAA"/>
    <w:lvl w:ilvl="0" w:tplc="058E5E5C">
      <w:start w:val="1"/>
      <w:numFmt w:val="decimal"/>
      <w:lvlText w:val="(%1)"/>
      <w:lvlJc w:val="left"/>
      <w:pPr>
        <w:ind w:left="720" w:hanging="360"/>
      </w:pPr>
      <w:rPr>
        <w:rFonts w:hint="default"/>
      </w:rPr>
    </w:lvl>
    <w:lvl w:ilvl="1" w:tplc="685035C2" w:tentative="1">
      <w:start w:val="1"/>
      <w:numFmt w:val="lowerLetter"/>
      <w:lvlText w:val="%2."/>
      <w:lvlJc w:val="left"/>
      <w:pPr>
        <w:ind w:left="1440" w:hanging="360"/>
      </w:pPr>
    </w:lvl>
    <w:lvl w:ilvl="2" w:tplc="AE102E24" w:tentative="1">
      <w:start w:val="1"/>
      <w:numFmt w:val="lowerRoman"/>
      <w:lvlText w:val="%3."/>
      <w:lvlJc w:val="right"/>
      <w:pPr>
        <w:ind w:left="2160" w:hanging="180"/>
      </w:pPr>
    </w:lvl>
    <w:lvl w:ilvl="3" w:tplc="82464E18" w:tentative="1">
      <w:start w:val="1"/>
      <w:numFmt w:val="decimal"/>
      <w:lvlText w:val="%4."/>
      <w:lvlJc w:val="left"/>
      <w:pPr>
        <w:ind w:left="2880" w:hanging="360"/>
      </w:pPr>
    </w:lvl>
    <w:lvl w:ilvl="4" w:tplc="4DF08700" w:tentative="1">
      <w:start w:val="1"/>
      <w:numFmt w:val="lowerLetter"/>
      <w:lvlText w:val="%5."/>
      <w:lvlJc w:val="left"/>
      <w:pPr>
        <w:ind w:left="3600" w:hanging="360"/>
      </w:pPr>
    </w:lvl>
    <w:lvl w:ilvl="5" w:tplc="B600C818" w:tentative="1">
      <w:start w:val="1"/>
      <w:numFmt w:val="lowerRoman"/>
      <w:lvlText w:val="%6."/>
      <w:lvlJc w:val="right"/>
      <w:pPr>
        <w:ind w:left="4320" w:hanging="180"/>
      </w:pPr>
    </w:lvl>
    <w:lvl w:ilvl="6" w:tplc="F82077D2" w:tentative="1">
      <w:start w:val="1"/>
      <w:numFmt w:val="decimal"/>
      <w:lvlText w:val="%7."/>
      <w:lvlJc w:val="left"/>
      <w:pPr>
        <w:ind w:left="5040" w:hanging="360"/>
      </w:pPr>
    </w:lvl>
    <w:lvl w:ilvl="7" w:tplc="39C24D96" w:tentative="1">
      <w:start w:val="1"/>
      <w:numFmt w:val="lowerLetter"/>
      <w:lvlText w:val="%8."/>
      <w:lvlJc w:val="left"/>
      <w:pPr>
        <w:ind w:left="5760" w:hanging="360"/>
      </w:pPr>
    </w:lvl>
    <w:lvl w:ilvl="8" w:tplc="CFE2B716" w:tentative="1">
      <w:start w:val="1"/>
      <w:numFmt w:val="lowerRoman"/>
      <w:lvlText w:val="%9."/>
      <w:lvlJc w:val="right"/>
      <w:pPr>
        <w:ind w:left="6480" w:hanging="180"/>
      </w:pPr>
    </w:lvl>
  </w:abstractNum>
  <w:num w:numId="1" w16cid:durableId="1507745136">
    <w:abstractNumId w:val="0"/>
  </w:num>
  <w:num w:numId="2" w16cid:durableId="1606293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ěk Martin">
    <w15:presenceInfo w15:providerId="AD" w15:userId="S::martin.danek@mmr.cz::3fb7bb9a-5cc4-4b82-b0cc-c48c6dc55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3B"/>
    <w:rsid w:val="0000167B"/>
    <w:rsid w:val="00015FFC"/>
    <w:rsid w:val="00026A31"/>
    <w:rsid w:val="000433EA"/>
    <w:rsid w:val="0004432E"/>
    <w:rsid w:val="000540EB"/>
    <w:rsid w:val="00076D15"/>
    <w:rsid w:val="000834E5"/>
    <w:rsid w:val="00086612"/>
    <w:rsid w:val="00092F8C"/>
    <w:rsid w:val="00095259"/>
    <w:rsid w:val="000B10C0"/>
    <w:rsid w:val="000F817C"/>
    <w:rsid w:val="00100E17"/>
    <w:rsid w:val="0010765B"/>
    <w:rsid w:val="0011068B"/>
    <w:rsid w:val="00123491"/>
    <w:rsid w:val="001242A4"/>
    <w:rsid w:val="00131C54"/>
    <w:rsid w:val="0014396E"/>
    <w:rsid w:val="001549C5"/>
    <w:rsid w:val="00156EF5"/>
    <w:rsid w:val="00161098"/>
    <w:rsid w:val="001758C8"/>
    <w:rsid w:val="00177741"/>
    <w:rsid w:val="00177F89"/>
    <w:rsid w:val="001924C4"/>
    <w:rsid w:val="001B3122"/>
    <w:rsid w:val="001E7D92"/>
    <w:rsid w:val="00206C78"/>
    <w:rsid w:val="002130B4"/>
    <w:rsid w:val="0024218B"/>
    <w:rsid w:val="00243435"/>
    <w:rsid w:val="00255816"/>
    <w:rsid w:val="00263598"/>
    <w:rsid w:val="00265D5D"/>
    <w:rsid w:val="00267A0B"/>
    <w:rsid w:val="002707EA"/>
    <w:rsid w:val="002770DA"/>
    <w:rsid w:val="002B3786"/>
    <w:rsid w:val="002B5796"/>
    <w:rsid w:val="002D53C7"/>
    <w:rsid w:val="002F2482"/>
    <w:rsid w:val="00307994"/>
    <w:rsid w:val="00322990"/>
    <w:rsid w:val="00324F32"/>
    <w:rsid w:val="00330BCB"/>
    <w:rsid w:val="00345027"/>
    <w:rsid w:val="003454AE"/>
    <w:rsid w:val="003859DA"/>
    <w:rsid w:val="003B3574"/>
    <w:rsid w:val="003D058D"/>
    <w:rsid w:val="003E04B4"/>
    <w:rsid w:val="003E31E1"/>
    <w:rsid w:val="003F282C"/>
    <w:rsid w:val="003F28A6"/>
    <w:rsid w:val="00402937"/>
    <w:rsid w:val="00425AAC"/>
    <w:rsid w:val="00441DB0"/>
    <w:rsid w:val="0044621D"/>
    <w:rsid w:val="00470296"/>
    <w:rsid w:val="00470A5B"/>
    <w:rsid w:val="00473BA8"/>
    <w:rsid w:val="00474C54"/>
    <w:rsid w:val="004A3345"/>
    <w:rsid w:val="004A7D86"/>
    <w:rsid w:val="004B0947"/>
    <w:rsid w:val="004B3E81"/>
    <w:rsid w:val="004C36A8"/>
    <w:rsid w:val="004D0900"/>
    <w:rsid w:val="004D67BE"/>
    <w:rsid w:val="004E2B59"/>
    <w:rsid w:val="004F6577"/>
    <w:rsid w:val="0051376C"/>
    <w:rsid w:val="0051654E"/>
    <w:rsid w:val="00517B24"/>
    <w:rsid w:val="00524B4A"/>
    <w:rsid w:val="005330C5"/>
    <w:rsid w:val="0054262B"/>
    <w:rsid w:val="00544F1F"/>
    <w:rsid w:val="00555BEE"/>
    <w:rsid w:val="00562FC9"/>
    <w:rsid w:val="00591208"/>
    <w:rsid w:val="005B0531"/>
    <w:rsid w:val="005D6DC9"/>
    <w:rsid w:val="005E01A7"/>
    <w:rsid w:val="005E162F"/>
    <w:rsid w:val="005E3E4C"/>
    <w:rsid w:val="005E7830"/>
    <w:rsid w:val="006058B2"/>
    <w:rsid w:val="006532B0"/>
    <w:rsid w:val="00662F06"/>
    <w:rsid w:val="00664329"/>
    <w:rsid w:val="006859DF"/>
    <w:rsid w:val="006B052C"/>
    <w:rsid w:val="006E6F36"/>
    <w:rsid w:val="00702CA0"/>
    <w:rsid w:val="00713E07"/>
    <w:rsid w:val="007211D6"/>
    <w:rsid w:val="007230D0"/>
    <w:rsid w:val="00743B0E"/>
    <w:rsid w:val="00754E31"/>
    <w:rsid w:val="0076140D"/>
    <w:rsid w:val="00797B2E"/>
    <w:rsid w:val="007D3683"/>
    <w:rsid w:val="00805ABB"/>
    <w:rsid w:val="0081246B"/>
    <w:rsid w:val="008160E0"/>
    <w:rsid w:val="0083562C"/>
    <w:rsid w:val="008378CA"/>
    <w:rsid w:val="00857D0B"/>
    <w:rsid w:val="00857E2E"/>
    <w:rsid w:val="008630EA"/>
    <w:rsid w:val="00874A85"/>
    <w:rsid w:val="00876976"/>
    <w:rsid w:val="008A5607"/>
    <w:rsid w:val="008B18DF"/>
    <w:rsid w:val="008B3AEF"/>
    <w:rsid w:val="008C3955"/>
    <w:rsid w:val="008D3F87"/>
    <w:rsid w:val="008D567F"/>
    <w:rsid w:val="008E4754"/>
    <w:rsid w:val="008F76EA"/>
    <w:rsid w:val="00917689"/>
    <w:rsid w:val="00922205"/>
    <w:rsid w:val="00923C01"/>
    <w:rsid w:val="00933C7B"/>
    <w:rsid w:val="00935F9B"/>
    <w:rsid w:val="00942B9F"/>
    <w:rsid w:val="00951806"/>
    <w:rsid w:val="00955396"/>
    <w:rsid w:val="00966E3E"/>
    <w:rsid w:val="009A1C3B"/>
    <w:rsid w:val="009C02AA"/>
    <w:rsid w:val="009D5D61"/>
    <w:rsid w:val="009D7A5E"/>
    <w:rsid w:val="009F1DF9"/>
    <w:rsid w:val="009F7FB2"/>
    <w:rsid w:val="00A20487"/>
    <w:rsid w:val="00A27F54"/>
    <w:rsid w:val="00A64E86"/>
    <w:rsid w:val="00A776A5"/>
    <w:rsid w:val="00A92C9D"/>
    <w:rsid w:val="00AA6F8D"/>
    <w:rsid w:val="00AA77B0"/>
    <w:rsid w:val="00AB0CE6"/>
    <w:rsid w:val="00AB1752"/>
    <w:rsid w:val="00AB55E3"/>
    <w:rsid w:val="00AB744D"/>
    <w:rsid w:val="00AC52E6"/>
    <w:rsid w:val="00AC76B6"/>
    <w:rsid w:val="00AD49E8"/>
    <w:rsid w:val="00AE2C62"/>
    <w:rsid w:val="00AE6903"/>
    <w:rsid w:val="00AF3427"/>
    <w:rsid w:val="00B07EAC"/>
    <w:rsid w:val="00B105FC"/>
    <w:rsid w:val="00B3155D"/>
    <w:rsid w:val="00B32203"/>
    <w:rsid w:val="00B45EE6"/>
    <w:rsid w:val="00B52CC7"/>
    <w:rsid w:val="00B5769F"/>
    <w:rsid w:val="00B63A23"/>
    <w:rsid w:val="00B85744"/>
    <w:rsid w:val="00B9063E"/>
    <w:rsid w:val="00B92AE3"/>
    <w:rsid w:val="00BA296E"/>
    <w:rsid w:val="00BB6412"/>
    <w:rsid w:val="00BB7C68"/>
    <w:rsid w:val="00BC1D1C"/>
    <w:rsid w:val="00BE51DF"/>
    <w:rsid w:val="00BF65BB"/>
    <w:rsid w:val="00C20467"/>
    <w:rsid w:val="00C2625C"/>
    <w:rsid w:val="00CA0F21"/>
    <w:rsid w:val="00CC006F"/>
    <w:rsid w:val="00CD3660"/>
    <w:rsid w:val="00CE22AF"/>
    <w:rsid w:val="00D04CB6"/>
    <w:rsid w:val="00D13B04"/>
    <w:rsid w:val="00D26AD1"/>
    <w:rsid w:val="00D4376B"/>
    <w:rsid w:val="00D45039"/>
    <w:rsid w:val="00D97F43"/>
    <w:rsid w:val="00DA2F09"/>
    <w:rsid w:val="00DB22D4"/>
    <w:rsid w:val="00DE3C2B"/>
    <w:rsid w:val="00DF2438"/>
    <w:rsid w:val="00DF378D"/>
    <w:rsid w:val="00E75557"/>
    <w:rsid w:val="00E7576B"/>
    <w:rsid w:val="00E77317"/>
    <w:rsid w:val="00E80DAA"/>
    <w:rsid w:val="00E8764B"/>
    <w:rsid w:val="00E95C51"/>
    <w:rsid w:val="00E96125"/>
    <w:rsid w:val="00EA2F39"/>
    <w:rsid w:val="00EA3A1A"/>
    <w:rsid w:val="00EB0FD0"/>
    <w:rsid w:val="00EB652E"/>
    <w:rsid w:val="00EB6F5D"/>
    <w:rsid w:val="00EE0EAD"/>
    <w:rsid w:val="00EE1541"/>
    <w:rsid w:val="00EF5624"/>
    <w:rsid w:val="00F04B86"/>
    <w:rsid w:val="00F306B8"/>
    <w:rsid w:val="00F30E90"/>
    <w:rsid w:val="00F4274D"/>
    <w:rsid w:val="00F42B25"/>
    <w:rsid w:val="00FB4445"/>
    <w:rsid w:val="00FC371E"/>
    <w:rsid w:val="00FC3C58"/>
    <w:rsid w:val="00FC4195"/>
    <w:rsid w:val="00FE08C4"/>
    <w:rsid w:val="00FF5901"/>
    <w:rsid w:val="05AED7BF"/>
    <w:rsid w:val="06634856"/>
    <w:rsid w:val="06BC3CA3"/>
    <w:rsid w:val="06C21AB0"/>
    <w:rsid w:val="087E6A8B"/>
    <w:rsid w:val="0958B4B0"/>
    <w:rsid w:val="0A34A31B"/>
    <w:rsid w:val="0BEB6F32"/>
    <w:rsid w:val="0CC714D9"/>
    <w:rsid w:val="0CD80B55"/>
    <w:rsid w:val="0E53D118"/>
    <w:rsid w:val="0E6D20B3"/>
    <w:rsid w:val="0F4B79EF"/>
    <w:rsid w:val="1153401F"/>
    <w:rsid w:val="139213B2"/>
    <w:rsid w:val="149F9637"/>
    <w:rsid w:val="17B7419B"/>
    <w:rsid w:val="18BEABB0"/>
    <w:rsid w:val="19FC8CEE"/>
    <w:rsid w:val="1A562636"/>
    <w:rsid w:val="1C591B33"/>
    <w:rsid w:val="1E7245C1"/>
    <w:rsid w:val="1FEF70C6"/>
    <w:rsid w:val="21D64E1E"/>
    <w:rsid w:val="2246FA10"/>
    <w:rsid w:val="26675A90"/>
    <w:rsid w:val="278196C6"/>
    <w:rsid w:val="286B5F0C"/>
    <w:rsid w:val="2A93D482"/>
    <w:rsid w:val="2B972D5F"/>
    <w:rsid w:val="2BAF1A20"/>
    <w:rsid w:val="2BCCBD0E"/>
    <w:rsid w:val="2C00F6E1"/>
    <w:rsid w:val="2E0BC294"/>
    <w:rsid w:val="30115EA8"/>
    <w:rsid w:val="311310DA"/>
    <w:rsid w:val="31EA8E50"/>
    <w:rsid w:val="34C9B2BC"/>
    <w:rsid w:val="38E1D7C9"/>
    <w:rsid w:val="397AAAA5"/>
    <w:rsid w:val="3A705ACC"/>
    <w:rsid w:val="3A7DA82A"/>
    <w:rsid w:val="3CBE2162"/>
    <w:rsid w:val="3D62966E"/>
    <w:rsid w:val="4417B298"/>
    <w:rsid w:val="45090CE4"/>
    <w:rsid w:val="46F71209"/>
    <w:rsid w:val="48127F1A"/>
    <w:rsid w:val="499FFE69"/>
    <w:rsid w:val="49A865C6"/>
    <w:rsid w:val="4B10C986"/>
    <w:rsid w:val="4DF7DD9B"/>
    <w:rsid w:val="5607782C"/>
    <w:rsid w:val="56CDB0BD"/>
    <w:rsid w:val="57224103"/>
    <w:rsid w:val="57A98D71"/>
    <w:rsid w:val="59461AB0"/>
    <w:rsid w:val="5B8A19FA"/>
    <w:rsid w:val="5D25EA5B"/>
    <w:rsid w:val="5D98E583"/>
    <w:rsid w:val="5DB8296B"/>
    <w:rsid w:val="5EA5A95D"/>
    <w:rsid w:val="5F34B5E4"/>
    <w:rsid w:val="5FE18347"/>
    <w:rsid w:val="61902879"/>
    <w:rsid w:val="6440066C"/>
    <w:rsid w:val="6587C57E"/>
    <w:rsid w:val="67C70C03"/>
    <w:rsid w:val="681D4BCB"/>
    <w:rsid w:val="68AF8197"/>
    <w:rsid w:val="69E9E440"/>
    <w:rsid w:val="6B26C1ED"/>
    <w:rsid w:val="6BCBA7AF"/>
    <w:rsid w:val="6EDAABA5"/>
    <w:rsid w:val="700798DB"/>
    <w:rsid w:val="724D2029"/>
    <w:rsid w:val="7309A158"/>
    <w:rsid w:val="7366FACA"/>
    <w:rsid w:val="73779E29"/>
    <w:rsid w:val="749026B2"/>
    <w:rsid w:val="7587CF45"/>
    <w:rsid w:val="76B512B8"/>
    <w:rsid w:val="78B5AEED"/>
    <w:rsid w:val="7EC7E365"/>
    <w:rsid w:val="7ED0E977"/>
    <w:rsid w:val="7EDCC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36D"/>
  <w15:chartTrackingRefBased/>
  <w15:docId w15:val="{8994E1B9-6429-4D3D-A3D1-EFE0350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C3B"/>
    <w:rPr>
      <w:rFonts w:eastAsiaTheme="minorEastAsia"/>
      <w:lang w:eastAsia="cs-CZ"/>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B85744"/>
    <w:pPr>
      <w:ind w:left="720"/>
      <w:contextualSpacing/>
    </w:pPr>
    <w:rPr>
      <w:rFonts w:ascii="Arial" w:eastAsiaTheme="minorHAnsi" w:hAnsi="Arial"/>
      <w:sz w:val="20"/>
      <w:lang w:eastAsia="en-US"/>
    </w:rPr>
  </w:style>
  <w:style w:type="character" w:styleId="Odkaznakoment">
    <w:name w:val="annotation reference"/>
    <w:basedOn w:val="Standardnpsmoodstavce"/>
    <w:uiPriority w:val="99"/>
    <w:semiHidden/>
    <w:unhideWhenUsed/>
    <w:rsid w:val="003F282C"/>
    <w:rPr>
      <w:sz w:val="16"/>
      <w:szCs w:val="16"/>
    </w:rPr>
  </w:style>
  <w:style w:type="paragraph" w:styleId="Textkomente">
    <w:name w:val="annotation text"/>
    <w:basedOn w:val="Normln"/>
    <w:link w:val="TextkomenteChar"/>
    <w:uiPriority w:val="99"/>
    <w:unhideWhenUsed/>
    <w:rsid w:val="003F282C"/>
    <w:pPr>
      <w:spacing w:line="240" w:lineRule="auto"/>
    </w:pPr>
    <w:rPr>
      <w:sz w:val="20"/>
      <w:szCs w:val="20"/>
    </w:rPr>
  </w:style>
  <w:style w:type="character" w:customStyle="1" w:styleId="TextkomenteChar">
    <w:name w:val="Text komentáře Char"/>
    <w:basedOn w:val="Standardnpsmoodstavce"/>
    <w:link w:val="Textkomente"/>
    <w:uiPriority w:val="99"/>
    <w:rsid w:val="003F282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F282C"/>
    <w:rPr>
      <w:b/>
      <w:bCs/>
    </w:rPr>
  </w:style>
  <w:style w:type="character" w:customStyle="1" w:styleId="PedmtkomenteChar">
    <w:name w:val="Předmět komentáře Char"/>
    <w:basedOn w:val="TextkomenteChar"/>
    <w:link w:val="Pedmtkomente"/>
    <w:uiPriority w:val="99"/>
    <w:semiHidden/>
    <w:rsid w:val="003F282C"/>
    <w:rPr>
      <w:rFonts w:eastAsiaTheme="minorEastAsia"/>
      <w:b/>
      <w:bCs/>
      <w:sz w:val="20"/>
      <w:szCs w:val="20"/>
      <w:lang w:eastAsia="cs-CZ"/>
    </w:rPr>
  </w:style>
  <w:style w:type="paragraph" w:styleId="Revize">
    <w:name w:val="Revision"/>
    <w:hidden/>
    <w:uiPriority w:val="99"/>
    <w:semiHidden/>
    <w:rsid w:val="00026A31"/>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434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435"/>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7D36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683"/>
    <w:rPr>
      <w:rFonts w:eastAsiaTheme="minorEastAsia"/>
      <w:lang w:eastAsia="cs-CZ"/>
    </w:rPr>
  </w:style>
  <w:style w:type="paragraph" w:styleId="Zpat">
    <w:name w:val="footer"/>
    <w:basedOn w:val="Normln"/>
    <w:link w:val="ZpatChar"/>
    <w:uiPriority w:val="99"/>
    <w:unhideWhenUsed/>
    <w:rsid w:val="007D3683"/>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83"/>
    <w:rPr>
      <w:rFonts w:eastAsiaTheme="minorEastAsia"/>
      <w:lang w:eastAsia="cs-CZ"/>
    </w:rPr>
  </w:style>
  <w:style w:type="paragraph" w:styleId="Textpoznpodarou">
    <w:name w:val="footnote text"/>
    <w:basedOn w:val="Normln"/>
    <w:link w:val="TextpoznpodarouChar"/>
    <w:uiPriority w:val="99"/>
    <w:semiHidden/>
    <w:unhideWhenUsed/>
    <w:rsid w:val="00562F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62FC9"/>
    <w:rPr>
      <w:rFonts w:eastAsiaTheme="minorEastAsia"/>
      <w:sz w:val="20"/>
      <w:szCs w:val="20"/>
      <w:lang w:eastAsia="cs-CZ"/>
    </w:rPr>
  </w:style>
  <w:style w:type="character" w:styleId="Znakapoznpodarou">
    <w:name w:val="footnote reference"/>
    <w:basedOn w:val="Standardnpsmoodstavce"/>
    <w:uiPriority w:val="99"/>
    <w:semiHidden/>
    <w:unhideWhenUsed/>
    <w:rsid w:val="00562FC9"/>
    <w:rPr>
      <w:vertAlign w:val="superscript"/>
    </w:rPr>
  </w:style>
  <w:style w:type="character" w:styleId="Hypertextovodkaz">
    <w:name w:val="Hyperlink"/>
    <w:basedOn w:val="Standardnpsmoodstavce"/>
    <w:uiPriority w:val="99"/>
    <w:unhideWhenUsed/>
    <w:rsid w:val="00EB652E"/>
    <w:rPr>
      <w:color w:val="0563C1" w:themeColor="hyperlink"/>
      <w:u w:val="single"/>
    </w:rPr>
  </w:style>
  <w:style w:type="character" w:styleId="Nevyeenzmnka">
    <w:name w:val="Unresolved Mention"/>
    <w:basedOn w:val="Standardnpsmoodstavce"/>
    <w:uiPriority w:val="99"/>
    <w:rsid w:val="00EB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7F228D298C846BCD03A56C467646B" ma:contentTypeVersion="8" ma:contentTypeDescription="Create a new document." ma:contentTypeScope="" ma:versionID="13884f50b720c0ae98c4468b123f4e92">
  <xsd:schema xmlns:xsd="http://www.w3.org/2001/XMLSchema" xmlns:xs="http://www.w3.org/2001/XMLSchema" xmlns:p="http://schemas.microsoft.com/office/2006/metadata/properties" xmlns:ns3="cd15a72e-18f5-487c-aa8a-581d19a46091" xmlns:ns4="b50d8d10-6d49-4724-856b-1e58e60f7151" targetNamespace="http://schemas.microsoft.com/office/2006/metadata/properties" ma:root="true" ma:fieldsID="378571afae341288875a781b072c2f83" ns3:_="" ns4:_="">
    <xsd:import namespace="cd15a72e-18f5-487c-aa8a-581d19a46091"/>
    <xsd:import namespace="b50d8d10-6d49-4724-856b-1e58e60f715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a72e-18f5-487c-aa8a-581d19a46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0d8d10-6d49-4724-856b-1e58e60f7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15a72e-18f5-487c-aa8a-581d19a460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6AECB-8897-4EC2-84DF-0E0CDCA2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a72e-18f5-487c-aa8a-581d19a46091"/>
    <ds:schemaRef ds:uri="b50d8d10-6d49-4724-856b-1e58e60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F6D28-C68F-40C8-B404-BF7C4BA5EB4A}">
  <ds:schemaRefs>
    <ds:schemaRef ds:uri="http://schemas.microsoft.com/office/2006/metadata/properties"/>
    <ds:schemaRef ds:uri="http://schemas.microsoft.com/office/infopath/2007/PartnerControls"/>
    <ds:schemaRef ds:uri="cd15a72e-18f5-487c-aa8a-581d19a46091"/>
  </ds:schemaRefs>
</ds:datastoreItem>
</file>

<file path=customXml/itemProps3.xml><?xml version="1.0" encoding="utf-8"?>
<ds:datastoreItem xmlns:ds="http://schemas.openxmlformats.org/officeDocument/2006/customXml" ds:itemID="{813CA881-43C2-4221-A543-393B38FF78B0}">
  <ds:schemaRefs>
    <ds:schemaRef ds:uri="http://schemas.openxmlformats.org/officeDocument/2006/bibliography"/>
  </ds:schemaRefs>
</ds:datastoreItem>
</file>

<file path=customXml/itemProps4.xml><?xml version="1.0" encoding="utf-8"?>
<ds:datastoreItem xmlns:ds="http://schemas.openxmlformats.org/officeDocument/2006/customXml" ds:itemID="{C3B4949C-931D-4C09-94FD-3BD46C919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17190</Words>
  <Characters>101422</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Vítová Hana</dc:creator>
  <cp:lastModifiedBy>Helena Dalešická</cp:lastModifiedBy>
  <cp:revision>2</cp:revision>
  <dcterms:created xsi:type="dcterms:W3CDTF">2025-06-02T08:40:00Z</dcterms:created>
  <dcterms:modified xsi:type="dcterms:W3CDTF">2025-06-02T08:40:00Z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0x0101005DA7F228D298C846BCD03A56C467646B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15.5.2024</vt:lpwstr>
  </property>
  <property fmtid="{D5CDD505-2E9C-101B-9397-08002B2CF9AE}" pid="13" name="DisplayName_CisloObalky_PostaOdes">
    <vt:lpwstr>ČÍSLO OBÁLKY</vt:lpwstr>
  </property>
  <property fmtid="{D5CDD505-2E9C-101B-9397-08002B2CF9AE}" pid="14" name="DisplayName_CJCol">
    <vt:lpwstr>&lt;TABLE&gt;&lt;TR&gt;&lt;TD&gt;Č.j.:&lt;/TD&gt;&lt;TD&gt;MMR-38827/2024-31&lt;/TD&gt;&lt;/TR&gt;&lt;TR&gt;&lt;TD&gt;&lt;/TD&gt;&lt;TD&gt;&lt;/TD&gt;&lt;/TR&gt;&lt;/TABLE&gt;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legislativně právní</vt:lpwstr>
  </property>
  <property fmtid="{D5CDD505-2E9C-101B-9397-08002B2CF9AE}" pid="17" name="DisplayName_UserPoriz_Pisemnost">
    <vt:lpwstr>Bc. Alice Cebulová</vt:lpwstr>
  </property>
  <property fmtid="{D5CDD505-2E9C-101B-9397-08002B2CF9AE}" pid="18" name="DuvodZmeny_SlozkaStupenUtajeniCollection_Slozka_Pisemnost">
    <vt:lpwstr/>
  </property>
  <property fmtid="{D5CDD505-2E9C-101B-9397-08002B2CF9AE}" pid="19" name="EC_Pisemnost">
    <vt:lpwstr>E40075/24/MMR</vt:lpwstr>
  </property>
  <property fmtid="{D5CDD505-2E9C-101B-9397-08002B2CF9AE}" pid="20" name="Key_BarCode_Pisemnost">
    <vt:lpwstr>*B003504612*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E40075/24/MMR</vt:lpwstr>
  </property>
  <property fmtid="{D5CDD505-2E9C-101B-9397-08002B2CF9AE}" pid="34" name="RC">
    <vt:lpwstr/>
  </property>
  <property fmtid="{D5CDD505-2E9C-101B-9397-08002B2CF9AE}" pid="35" name="SkartacniZnakLhuta_PisemnostZnak">
    <vt:lpwstr>S/5</vt:lpwstr>
  </property>
  <property fmtid="{D5CDD505-2E9C-101B-9397-08002B2CF9AE}" pid="36" name="SmlouvaCislo">
    <vt:lpwstr>ČÍSLO SMLOUVY</vt:lpwstr>
  </property>
  <property fmtid="{D5CDD505-2E9C-101B-9397-08002B2CF9AE}" pid="37" name="SZ_Spis_Pisemnost">
    <vt:lpwstr>SZ-7770/31/2024</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VPŘ "Návrh novely autorizačního zákona"</vt:lpwstr>
  </property>
  <property fmtid="{D5CDD505-2E9C-101B-9397-08002B2CF9AE}" pid="42" name="Zkratka_SpisovyUzel_PoziceZodpo_Pisemnost">
    <vt:lpwstr>31</vt:lpwstr>
  </property>
</Properties>
</file>